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FD" w:rsidRDefault="00805CC5">
      <w:pPr>
        <w:pStyle w:val="Corps"/>
        <w:jc w:val="center"/>
        <w:rPr>
          <w:sz w:val="36"/>
          <w:szCs w:val="36"/>
        </w:rPr>
      </w:pPr>
      <w:r>
        <w:rPr>
          <w:sz w:val="36"/>
          <w:szCs w:val="36"/>
        </w:rPr>
        <w:t>L’</w:t>
      </w:r>
      <w:r>
        <w:rPr>
          <w:sz w:val="36"/>
          <w:szCs w:val="36"/>
          <w:lang w:val="fr-FR"/>
        </w:rPr>
        <w:t xml:space="preserve">entretien </w:t>
      </w:r>
      <w:proofErr w:type="spellStart"/>
      <w:r>
        <w:rPr>
          <w:sz w:val="36"/>
          <w:szCs w:val="36"/>
          <w:lang w:val="fr-FR"/>
        </w:rPr>
        <w:t>pr</w:t>
      </w:r>
      <w:proofErr w:type="spellEnd"/>
      <w:r>
        <w:rPr>
          <w:sz w:val="36"/>
          <w:szCs w:val="36"/>
        </w:rPr>
        <w:t>é</w:t>
      </w:r>
      <w:r>
        <w:rPr>
          <w:sz w:val="36"/>
          <w:szCs w:val="36"/>
          <w:lang w:val="it-IT"/>
        </w:rPr>
        <w:t>natal pr</w:t>
      </w:r>
      <w:proofErr w:type="spellStart"/>
      <w:r>
        <w:rPr>
          <w:sz w:val="36"/>
          <w:szCs w:val="36"/>
        </w:rPr>
        <w:t>écoce</w:t>
      </w:r>
      <w:proofErr w:type="spellEnd"/>
    </w:p>
    <w:p w:rsidR="00B31AFD" w:rsidRDefault="00805CC5">
      <w:pPr>
        <w:pStyle w:val="Corps"/>
        <w:jc w:val="center"/>
        <w:rPr>
          <w:sz w:val="36"/>
          <w:szCs w:val="36"/>
        </w:rPr>
      </w:pPr>
      <w:proofErr w:type="gramStart"/>
      <w:r>
        <w:rPr>
          <w:sz w:val="36"/>
          <w:szCs w:val="36"/>
          <w:lang w:val="fr-FR"/>
        </w:rPr>
        <w:t>et</w:t>
      </w:r>
      <w:proofErr w:type="gramEnd"/>
      <w:r>
        <w:rPr>
          <w:sz w:val="36"/>
          <w:szCs w:val="36"/>
          <w:lang w:val="fr-FR"/>
        </w:rPr>
        <w:t xml:space="preserve"> le travail en r</w:t>
      </w:r>
      <w:r>
        <w:rPr>
          <w:sz w:val="36"/>
          <w:szCs w:val="36"/>
        </w:rPr>
        <w:t>é</w:t>
      </w:r>
      <w:r>
        <w:rPr>
          <w:sz w:val="36"/>
          <w:szCs w:val="36"/>
          <w:lang w:val="fr-FR"/>
        </w:rPr>
        <w:t>seau p</w:t>
      </w:r>
      <w:r>
        <w:rPr>
          <w:sz w:val="36"/>
          <w:szCs w:val="36"/>
        </w:rPr>
        <w:t>é</w:t>
      </w:r>
      <w:r>
        <w:rPr>
          <w:sz w:val="36"/>
          <w:szCs w:val="36"/>
          <w:lang w:val="pt-PT"/>
        </w:rPr>
        <w:t>rinatal de Proximit</w:t>
      </w:r>
      <w:r>
        <w:rPr>
          <w:sz w:val="36"/>
          <w:szCs w:val="36"/>
        </w:rPr>
        <w:t>é</w:t>
      </w:r>
    </w:p>
    <w:p w:rsidR="00B31AFD" w:rsidRDefault="00B31AFD">
      <w:pPr>
        <w:pStyle w:val="Corps"/>
        <w:jc w:val="center"/>
      </w:pPr>
    </w:p>
    <w:p w:rsidR="00B31AFD" w:rsidRDefault="00805CC5">
      <w:pPr>
        <w:pStyle w:val="Corps"/>
        <w:jc w:val="center"/>
        <w:rPr>
          <w:ins w:id="0" w:author="Prenom" w:date="2017-04-22T10:54:00Z"/>
        </w:rPr>
      </w:pPr>
      <w:r>
        <w:rPr>
          <w:lang w:val="de-DE"/>
        </w:rPr>
        <w:t xml:space="preserve">FORMATION INITIALE </w:t>
      </w:r>
      <w:proofErr w:type="spellStart"/>
      <w:r>
        <w:rPr>
          <w:lang w:val="de-DE"/>
        </w:rPr>
        <w:t>organis</w:t>
      </w:r>
      <w:r>
        <w:t>ée</w:t>
      </w:r>
      <w:proofErr w:type="spellEnd"/>
      <w:r>
        <w:t xml:space="preserve"> </w:t>
      </w:r>
      <w:r>
        <w:rPr>
          <w:lang w:val="fr-FR"/>
        </w:rPr>
        <w:t xml:space="preserve">à </w:t>
      </w:r>
      <w:r>
        <w:t>Li</w:t>
      </w:r>
      <w:r>
        <w:rPr>
          <w:lang w:val="fr-FR"/>
        </w:rPr>
        <w:t>è</w:t>
      </w:r>
      <w:proofErr w:type="spellStart"/>
      <w:r>
        <w:t>ge</w:t>
      </w:r>
      <w:proofErr w:type="spellEnd"/>
      <w:r>
        <w:t xml:space="preserve">  les 31 </w:t>
      </w:r>
      <w:proofErr w:type="gramStart"/>
      <w:r>
        <w:t>mai </w:t>
      </w:r>
      <w:r>
        <w:rPr>
          <w:lang w:val="fr-FR"/>
        </w:rPr>
        <w:t>,les</w:t>
      </w:r>
      <w:proofErr w:type="gramEnd"/>
      <w:r>
        <w:rPr>
          <w:lang w:val="fr-FR"/>
        </w:rPr>
        <w:t xml:space="preserve"> 1 et 2 Juin 2017 </w:t>
      </w:r>
      <w:ins w:id="1" w:author="Prenom" w:date="2017-04-22T10:54:00Z">
        <w:r>
          <w:rPr>
            <w:lang w:val="fr-FR"/>
          </w:rPr>
          <w:t xml:space="preserve"> </w:t>
        </w:r>
      </w:ins>
    </w:p>
    <w:p w:rsidR="00B31AFD" w:rsidRDefault="00805CC5">
      <w:pPr>
        <w:pStyle w:val="Corps"/>
        <w:jc w:val="center"/>
      </w:pPr>
      <w:ins w:id="2" w:author="Prenom" w:date="2017-04-22T10:54:00Z">
        <w:r>
          <w:rPr>
            <w:lang w:val="fr-FR"/>
          </w:rPr>
          <w:t xml:space="preserve">par les associations professionnelles sage-femme, AFSFC Et </w:t>
        </w:r>
        <w:proofErr w:type="gramStart"/>
        <w:r>
          <w:rPr>
            <w:lang w:val="fr-FR"/>
          </w:rPr>
          <w:t>UPSFB ,</w:t>
        </w:r>
        <w:proofErr w:type="gramEnd"/>
        <w:r>
          <w:rPr>
            <w:lang w:val="fr-FR"/>
          </w:rPr>
          <w:t xml:space="preserve"> soutenues par REALISM </w:t>
        </w:r>
      </w:ins>
    </w:p>
    <w:p w:rsidR="00B31AFD" w:rsidRDefault="00B31AFD">
      <w:pPr>
        <w:pStyle w:val="Corps"/>
        <w:jc w:val="center"/>
      </w:pPr>
    </w:p>
    <w:p w:rsidR="00B31AFD" w:rsidRDefault="00805CC5">
      <w:pPr>
        <w:pStyle w:val="Corps"/>
        <w:jc w:val="center"/>
      </w:pPr>
      <w:r>
        <w:rPr>
          <w:lang w:val="fr-FR"/>
        </w:rPr>
        <w:t xml:space="preserve">adresse: </w:t>
      </w:r>
      <w:bookmarkStart w:id="3" w:name="_GoBack"/>
      <w:r>
        <w:rPr>
          <w:lang w:val="fr-FR"/>
        </w:rPr>
        <w:t xml:space="preserve">HELMO, campus de l'Ourthe,  Quai du </w:t>
      </w:r>
      <w:proofErr w:type="spellStart"/>
      <w:r>
        <w:rPr>
          <w:lang w:val="fr-FR"/>
        </w:rPr>
        <w:t>condroz</w:t>
      </w:r>
      <w:proofErr w:type="spellEnd"/>
      <w:r>
        <w:rPr>
          <w:lang w:val="fr-FR"/>
        </w:rPr>
        <w:t xml:space="preserve"> 28, 4031 </w:t>
      </w:r>
      <w:proofErr w:type="spellStart"/>
      <w:r>
        <w:rPr>
          <w:lang w:val="fr-FR"/>
        </w:rPr>
        <w:t>angleur</w:t>
      </w:r>
      <w:proofErr w:type="gramStart"/>
      <w:r>
        <w:rPr>
          <w:lang w:val="fr-FR"/>
        </w:rPr>
        <w:t>,Liege</w:t>
      </w:r>
      <w:proofErr w:type="spellEnd"/>
      <w:proofErr w:type="gramEnd"/>
      <w:r>
        <w:rPr>
          <w:lang w:val="fr-FR"/>
        </w:rPr>
        <w:t xml:space="preserve"> </w:t>
      </w:r>
      <w:bookmarkEnd w:id="3"/>
    </w:p>
    <w:p w:rsidR="00B31AFD" w:rsidRDefault="00B31AFD">
      <w:pPr>
        <w:pStyle w:val="Corps"/>
        <w:jc w:val="center"/>
      </w:pPr>
    </w:p>
    <w:p w:rsidR="00B31AFD" w:rsidRDefault="00805CC5">
      <w:pPr>
        <w:pStyle w:val="Corps"/>
        <w:jc w:val="center"/>
      </w:pPr>
      <w:r>
        <w:rPr>
          <w:lang w:val="fr-FR"/>
        </w:rPr>
        <w:t>Horaire de formation</w:t>
      </w:r>
      <w:r>
        <w:t xml:space="preserve"> : de 9 </w:t>
      </w:r>
      <w:proofErr w:type="spellStart"/>
      <w:r>
        <w:t>hrs</w:t>
      </w:r>
      <w:proofErr w:type="spellEnd"/>
      <w:r>
        <w:t xml:space="preserve"> </w:t>
      </w:r>
      <w:r>
        <w:rPr>
          <w:lang w:val="fr-FR"/>
        </w:rPr>
        <w:t xml:space="preserve">à 12hrs30 et de 13hrs30 à </w:t>
      </w:r>
      <w:r>
        <w:t xml:space="preserve">17 </w:t>
      </w:r>
      <w:proofErr w:type="spellStart"/>
      <w:r>
        <w:t>hrs</w:t>
      </w:r>
      <w:proofErr w:type="spellEnd"/>
      <w:r>
        <w:t xml:space="preserve"> </w:t>
      </w:r>
    </w:p>
    <w:p w:rsidR="00B31AFD" w:rsidRDefault="00805CC5">
      <w:pPr>
        <w:pStyle w:val="Corps"/>
        <w:jc w:val="center"/>
      </w:pPr>
      <w:r>
        <w:rPr>
          <w:lang w:val="fr-FR"/>
        </w:rPr>
        <w:t>Montant d</w:t>
      </w:r>
      <w:r>
        <w:t>’</w:t>
      </w:r>
      <w:r>
        <w:rPr>
          <w:lang w:val="fr-FR"/>
        </w:rPr>
        <w:t>inscription</w:t>
      </w:r>
      <w:r>
        <w:t> </w:t>
      </w:r>
      <w:r>
        <w:rPr>
          <w:lang w:val="fr-FR"/>
        </w:rPr>
        <w:t xml:space="preserve">: 250 </w:t>
      </w:r>
      <w:proofErr w:type="gramStart"/>
      <w:r>
        <w:rPr>
          <w:lang w:val="fr-FR"/>
        </w:rPr>
        <w:t>euros(</w:t>
      </w:r>
      <w:proofErr w:type="gramEnd"/>
      <w:r>
        <w:rPr>
          <w:lang w:val="fr-FR"/>
        </w:rPr>
        <w:t xml:space="preserve">3 </w:t>
      </w:r>
      <w:proofErr w:type="spellStart"/>
      <w:r>
        <w:rPr>
          <w:lang w:val="fr-FR"/>
        </w:rPr>
        <w:t>journ</w:t>
      </w:r>
      <w:proofErr w:type="spellEnd"/>
      <w:r>
        <w:t>é</w:t>
      </w:r>
      <w:r>
        <w:rPr>
          <w:lang w:val="fr-FR"/>
        </w:rPr>
        <w:t xml:space="preserve">es)  ou 125 euros (une </w:t>
      </w:r>
      <w:proofErr w:type="spellStart"/>
      <w:r>
        <w:rPr>
          <w:lang w:val="fr-FR"/>
        </w:rPr>
        <w:t>journ</w:t>
      </w:r>
      <w:proofErr w:type="spellEnd"/>
      <w:r>
        <w:t>é</w:t>
      </w:r>
      <w:r>
        <w:rPr>
          <w:lang w:val="fr-FR"/>
        </w:rPr>
        <w:t>e et demi)</w:t>
      </w:r>
    </w:p>
    <w:p w:rsidR="00B31AFD" w:rsidRDefault="00B31AFD">
      <w:pPr>
        <w:pStyle w:val="Corps"/>
        <w:jc w:val="center"/>
      </w:pPr>
    </w:p>
    <w:p w:rsidR="00B31AFD" w:rsidRDefault="00805CC5">
      <w:pPr>
        <w:pStyle w:val="Corps"/>
        <w:widowControl w:val="0"/>
        <w:spacing w:after="20"/>
        <w:jc w:val="center"/>
        <w:rPr>
          <w:b/>
          <w:bCs/>
          <w:color w:val="0000FF"/>
          <w:sz w:val="16"/>
          <w:szCs w:val="16"/>
          <w:u w:color="0000FF"/>
        </w:rPr>
      </w:pPr>
      <w:r>
        <w:rPr>
          <w:b/>
          <w:bCs/>
          <w:color w:val="0000FF"/>
          <w:sz w:val="16"/>
          <w:szCs w:val="16"/>
          <w:u w:color="0000FF"/>
        </w:rPr>
        <w:t> 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 xml:space="preserve">L'Entretien </w:t>
      </w:r>
      <w:proofErr w:type="spellStart"/>
      <w:r>
        <w:rPr>
          <w:b/>
          <w:bCs/>
          <w:sz w:val="24"/>
          <w:szCs w:val="24"/>
          <w:lang w:val="fr-FR"/>
        </w:rPr>
        <w:t>pr</w:t>
      </w:r>
      <w:proofErr w:type="spellEnd"/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  <w:lang w:val="it-IT"/>
        </w:rPr>
        <w:t>natal pr</w:t>
      </w:r>
      <w:proofErr w:type="spellStart"/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coce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et les </w:t>
      </w:r>
      <w:r>
        <w:rPr>
          <w:b/>
          <w:bCs/>
          <w:sz w:val="24"/>
          <w:szCs w:val="24"/>
        </w:rPr>
        <w:t>Ré</w:t>
      </w:r>
      <w:r>
        <w:rPr>
          <w:b/>
          <w:bCs/>
          <w:sz w:val="24"/>
          <w:szCs w:val="24"/>
          <w:lang w:val="fr-FR"/>
        </w:rPr>
        <w:t xml:space="preserve">seaux de Proximité </w:t>
      </w:r>
      <w:r>
        <w:rPr>
          <w:sz w:val="24"/>
          <w:szCs w:val="24"/>
          <w:lang w:val="fr-FR"/>
        </w:rPr>
        <w:t xml:space="preserve">sont les outils essentiels du </w:t>
      </w:r>
      <w:r>
        <w:rPr>
          <w:b/>
          <w:bCs/>
          <w:sz w:val="24"/>
          <w:szCs w:val="24"/>
        </w:rPr>
        <w:t xml:space="preserve">Plan </w:t>
      </w:r>
      <w:proofErr w:type="spellStart"/>
      <w:r>
        <w:rPr>
          <w:b/>
          <w:bCs/>
          <w:sz w:val="24"/>
          <w:szCs w:val="24"/>
        </w:rPr>
        <w:t>Pé</w:t>
      </w:r>
      <w:proofErr w:type="spellEnd"/>
      <w:r>
        <w:rPr>
          <w:b/>
          <w:bCs/>
          <w:sz w:val="24"/>
          <w:szCs w:val="24"/>
          <w:lang w:val="it-IT"/>
        </w:rPr>
        <w:t>rinatalit</w:t>
      </w:r>
      <w:r>
        <w:rPr>
          <w:b/>
          <w:bCs/>
          <w:sz w:val="24"/>
          <w:szCs w:val="24"/>
          <w:lang w:val="fr-FR"/>
        </w:rPr>
        <w:t xml:space="preserve">é </w:t>
      </w:r>
      <w:r>
        <w:rPr>
          <w:b/>
          <w:bCs/>
          <w:sz w:val="24"/>
          <w:szCs w:val="24"/>
        </w:rPr>
        <w:t xml:space="preserve">2005/2007 (France) </w:t>
      </w:r>
      <w:r>
        <w:rPr>
          <w:sz w:val="24"/>
          <w:szCs w:val="24"/>
          <w:lang w:val="fr-FR"/>
        </w:rPr>
        <w:t>afin "d'</w:t>
      </w:r>
      <w:proofErr w:type="spellStart"/>
      <w:r>
        <w:rPr>
          <w:sz w:val="24"/>
          <w:szCs w:val="24"/>
          <w:lang w:val="fr-FR"/>
        </w:rPr>
        <w:t>am</w:t>
      </w:r>
      <w:proofErr w:type="spellEnd"/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liorer</w:t>
      </w:r>
      <w:proofErr w:type="spellEnd"/>
      <w:r>
        <w:rPr>
          <w:sz w:val="24"/>
          <w:szCs w:val="24"/>
          <w:lang w:val="fr-FR"/>
        </w:rPr>
        <w:t xml:space="preserve"> la s</w:t>
      </w:r>
      <w:proofErr w:type="spellStart"/>
      <w:r>
        <w:rPr>
          <w:sz w:val="24"/>
          <w:szCs w:val="24"/>
        </w:rPr>
        <w:t>écurit</w:t>
      </w:r>
      <w:proofErr w:type="spellEnd"/>
      <w:r>
        <w:rPr>
          <w:sz w:val="24"/>
          <w:szCs w:val="24"/>
          <w:lang w:val="fr-FR"/>
        </w:rPr>
        <w:t xml:space="preserve">é et la qualité des soins tout en  </w:t>
      </w:r>
      <w:proofErr w:type="gramStart"/>
      <w:r>
        <w:rPr>
          <w:sz w:val="24"/>
          <w:szCs w:val="24"/>
          <w:lang w:val="fr-FR"/>
        </w:rPr>
        <w:t>d</w:t>
      </w:r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veloppant</w:t>
      </w:r>
      <w:proofErr w:type="spellEnd"/>
      <w:proofErr w:type="gramEnd"/>
      <w:r>
        <w:rPr>
          <w:sz w:val="24"/>
          <w:szCs w:val="24"/>
          <w:lang w:val="fr-FR"/>
        </w:rPr>
        <w:t xml:space="preserve"> une offre plus humaine et plus proche de l'usager ".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</w:rPr>
        <w:t>L’</w:t>
      </w:r>
      <w:r>
        <w:rPr>
          <w:sz w:val="24"/>
          <w:szCs w:val="24"/>
          <w:lang w:val="fr-FR"/>
        </w:rPr>
        <w:t>entretien optimise le tr</w:t>
      </w:r>
      <w:r>
        <w:rPr>
          <w:sz w:val="24"/>
          <w:szCs w:val="24"/>
          <w:lang w:val="fr-FR"/>
        </w:rPr>
        <w:t xml:space="preserve">avail de </w:t>
      </w:r>
      <w:proofErr w:type="spellStart"/>
      <w:r>
        <w:rPr>
          <w:sz w:val="24"/>
          <w:szCs w:val="24"/>
          <w:lang w:val="fr-FR"/>
        </w:rPr>
        <w:t>pr</w:t>
      </w:r>
      <w:proofErr w:type="spellEnd"/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vention</w:t>
      </w:r>
      <w:proofErr w:type="spellEnd"/>
      <w:r>
        <w:rPr>
          <w:sz w:val="24"/>
          <w:szCs w:val="24"/>
          <w:lang w:val="fr-FR"/>
        </w:rPr>
        <w:t xml:space="preserve"> du r</w:t>
      </w:r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 xml:space="preserve">seau 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>Le r</w:t>
      </w:r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seau de proximité permet la mise en place effective de l</w:t>
      </w:r>
      <w:r>
        <w:rPr>
          <w:sz w:val="24"/>
          <w:szCs w:val="24"/>
        </w:rPr>
        <w:t>’</w:t>
      </w:r>
      <w:r>
        <w:rPr>
          <w:sz w:val="24"/>
          <w:szCs w:val="24"/>
          <w:lang w:val="fr-FR"/>
        </w:rPr>
        <w:t>entretien.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>Toutes les formes d'exercices des sages-femmes, des m</w:t>
      </w:r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decins</w:t>
      </w:r>
      <w:proofErr w:type="spellEnd"/>
      <w:r>
        <w:rPr>
          <w:sz w:val="24"/>
          <w:szCs w:val="24"/>
          <w:lang w:val="fr-FR"/>
        </w:rPr>
        <w:t xml:space="preserve">, sont </w:t>
      </w:r>
      <w:proofErr w:type="spellStart"/>
      <w:r>
        <w:rPr>
          <w:sz w:val="24"/>
          <w:szCs w:val="24"/>
          <w:lang w:val="fr-FR"/>
        </w:rPr>
        <w:t>concern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s par cette formation. Ces nouvelles pratiques n'</w:t>
      </w:r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tant pas abord</w:t>
      </w:r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es en form</w:t>
      </w:r>
      <w:r>
        <w:rPr>
          <w:sz w:val="24"/>
          <w:szCs w:val="24"/>
          <w:lang w:val="fr-FR"/>
        </w:rPr>
        <w:t>ation initiale, il serait indispensable aux professionnels de la p</w:t>
      </w:r>
      <w:r>
        <w:rPr>
          <w:sz w:val="24"/>
          <w:szCs w:val="24"/>
        </w:rPr>
        <w:t>é</w:t>
      </w:r>
      <w:r>
        <w:rPr>
          <w:sz w:val="24"/>
          <w:szCs w:val="24"/>
          <w:lang w:val="it-IT"/>
        </w:rPr>
        <w:t>rinatalit</w:t>
      </w:r>
      <w:r>
        <w:rPr>
          <w:sz w:val="24"/>
          <w:szCs w:val="24"/>
          <w:lang w:val="fr-FR"/>
        </w:rPr>
        <w:t>é d'</w:t>
      </w:r>
      <w:proofErr w:type="spellStart"/>
      <w:r>
        <w:rPr>
          <w:sz w:val="24"/>
          <w:szCs w:val="24"/>
          <w:lang w:val="fr-FR"/>
        </w:rPr>
        <w:t>acqu</w:t>
      </w:r>
      <w:proofErr w:type="spellEnd"/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rir</w:t>
      </w:r>
      <w:proofErr w:type="spellEnd"/>
      <w:r>
        <w:rPr>
          <w:sz w:val="24"/>
          <w:szCs w:val="24"/>
          <w:lang w:val="fr-FR"/>
        </w:rPr>
        <w:t xml:space="preserve"> des </w:t>
      </w:r>
      <w:proofErr w:type="spellStart"/>
      <w:r>
        <w:rPr>
          <w:sz w:val="24"/>
          <w:szCs w:val="24"/>
          <w:lang w:val="fr-FR"/>
        </w:rPr>
        <w:t>comp</w:t>
      </w:r>
      <w:proofErr w:type="spellEnd"/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tences</w:t>
      </w:r>
      <w:proofErr w:type="spellEnd"/>
      <w:r>
        <w:rPr>
          <w:sz w:val="24"/>
          <w:szCs w:val="24"/>
          <w:lang w:val="fr-FR"/>
        </w:rPr>
        <w:t xml:space="preserve"> dans ce domaine afin de potentialiser leurs missions auprès des femmes et des couples.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B31AFD" w:rsidRDefault="00805CC5">
      <w:pPr>
        <w:pStyle w:val="Corps"/>
        <w:widowControl w:val="0"/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Cette formation propose les objectifs suivants :</w:t>
      </w:r>
    </w:p>
    <w:p w:rsidR="00B31AFD" w:rsidRDefault="00805CC5">
      <w:pPr>
        <w:pStyle w:val="Corps"/>
        <w:widowControl w:val="0"/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B31AFD" w:rsidRDefault="00805CC5">
      <w:pPr>
        <w:pStyle w:val="Paragraphedeliste"/>
        <w:widowControl w:val="0"/>
        <w:numPr>
          <w:ilvl w:val="0"/>
          <w:numId w:val="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Acquérir de</w:t>
      </w:r>
      <w:r>
        <w:rPr>
          <w:sz w:val="24"/>
          <w:szCs w:val="24"/>
        </w:rPr>
        <w:t>s compétences en Conduite d’Entretien afin de repérer avec les parents les situations de vulnérabilités</w:t>
      </w:r>
    </w:p>
    <w:p w:rsidR="00B31AFD" w:rsidRDefault="00805CC5">
      <w:pPr>
        <w:pStyle w:val="Paragraphedeliste"/>
        <w:widowControl w:val="0"/>
        <w:numPr>
          <w:ilvl w:val="0"/>
          <w:numId w:val="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Apprendre à soutenir les potentialités et les compétences des futurs    parents</w:t>
      </w:r>
    </w:p>
    <w:p w:rsidR="00B31AFD" w:rsidRDefault="00805CC5">
      <w:pPr>
        <w:pStyle w:val="Paragraphedeliste"/>
        <w:widowControl w:val="0"/>
        <w:numPr>
          <w:ilvl w:val="0"/>
          <w:numId w:val="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Actualiser ses connaissances concernant les droits sociaux des femmes </w:t>
      </w:r>
      <w:r>
        <w:rPr>
          <w:sz w:val="24"/>
          <w:szCs w:val="24"/>
        </w:rPr>
        <w:t>enceintes</w:t>
      </w:r>
    </w:p>
    <w:p w:rsidR="00B31AFD" w:rsidRDefault="00805CC5">
      <w:pPr>
        <w:pStyle w:val="Paragraphedeliste"/>
        <w:widowControl w:val="0"/>
        <w:numPr>
          <w:ilvl w:val="0"/>
          <w:numId w:val="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Faciliter au quotidien les parcours de santé, Apprendre à identifier les  relais locaux et les supports nécessaires au travail de liaison. Savoir</w:t>
      </w:r>
    </w:p>
    <w:p w:rsidR="00B31AFD" w:rsidRDefault="00805CC5">
      <w:pPr>
        <w:pStyle w:val="Paragraphedeliste"/>
        <w:widowControl w:val="0"/>
        <w:numPr>
          <w:ilvl w:val="0"/>
          <w:numId w:val="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Prendre conscience des limites de sa fonction et travailler en relais avec les autres professionnels</w:t>
      </w:r>
      <w:r>
        <w:rPr>
          <w:sz w:val="24"/>
          <w:szCs w:val="24"/>
        </w:rPr>
        <w:t>, en partenariat avec l’usager</w:t>
      </w:r>
    </w:p>
    <w:p w:rsidR="00B31AFD" w:rsidRDefault="00805CC5">
      <w:pPr>
        <w:pStyle w:val="Paragraphedeliste"/>
        <w:widowControl w:val="0"/>
        <w:numPr>
          <w:ilvl w:val="0"/>
          <w:numId w:val="2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Saisir et analyser les enjeux de Prévention et la dynamique de travail en Réseau et dans l’offre de l’entretien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>Cette formation  s</w:t>
      </w:r>
      <w:r>
        <w:rPr>
          <w:sz w:val="24"/>
          <w:szCs w:val="24"/>
        </w:rPr>
        <w:t>’adresse spé</w:t>
      </w:r>
      <w:proofErr w:type="spellStart"/>
      <w:r>
        <w:rPr>
          <w:sz w:val="24"/>
          <w:szCs w:val="24"/>
          <w:lang w:val="fr-FR"/>
        </w:rPr>
        <w:t>cifiquement</w:t>
      </w:r>
      <w:proofErr w:type="spellEnd"/>
      <w:r>
        <w:rPr>
          <w:sz w:val="24"/>
          <w:szCs w:val="24"/>
          <w:lang w:val="fr-FR"/>
        </w:rPr>
        <w:t xml:space="preserve"> durant les 3 jours à 18  sages-femmes (SF) </w:t>
      </w:r>
      <w:proofErr w:type="spellStart"/>
      <w:r>
        <w:rPr>
          <w:sz w:val="24"/>
          <w:szCs w:val="24"/>
          <w:lang w:val="fr-FR"/>
        </w:rPr>
        <w:t>exer</w:t>
      </w:r>
      <w:proofErr w:type="spellEnd"/>
      <w:r>
        <w:rPr>
          <w:sz w:val="24"/>
          <w:szCs w:val="24"/>
          <w:lang w:val="pt-PT"/>
        </w:rPr>
        <w:t>ç</w:t>
      </w:r>
      <w:proofErr w:type="spellStart"/>
      <w:r>
        <w:rPr>
          <w:sz w:val="24"/>
          <w:szCs w:val="24"/>
          <w:lang w:val="fr-FR"/>
        </w:rPr>
        <w:t>ant</w:t>
      </w:r>
      <w:proofErr w:type="spellEnd"/>
      <w:r>
        <w:rPr>
          <w:sz w:val="24"/>
          <w:szCs w:val="24"/>
          <w:lang w:val="fr-FR"/>
        </w:rPr>
        <w:t xml:space="preserve"> une activité en </w:t>
      </w:r>
      <w:r>
        <w:rPr>
          <w:sz w:val="24"/>
          <w:szCs w:val="24"/>
          <w:lang w:val="fr-FR"/>
        </w:rPr>
        <w:t xml:space="preserve">consultations pré </w:t>
      </w:r>
      <w:r>
        <w:rPr>
          <w:sz w:val="24"/>
          <w:szCs w:val="24"/>
          <w:lang w:val="pt-PT"/>
        </w:rPr>
        <w:t xml:space="preserve">et postnatales en intra ou </w:t>
      </w:r>
      <w:proofErr w:type="gramStart"/>
      <w:r>
        <w:rPr>
          <w:sz w:val="24"/>
          <w:szCs w:val="24"/>
          <w:lang w:val="pt-PT"/>
        </w:rPr>
        <w:t>extrahospitalier .</w:t>
      </w:r>
      <w:proofErr w:type="gramEnd"/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  <w:lang w:val="fr-FR"/>
        </w:rPr>
        <w:lastRenderedPageBreak/>
        <w:t>Elle s</w:t>
      </w:r>
      <w:r>
        <w:rPr>
          <w:sz w:val="24"/>
          <w:szCs w:val="24"/>
        </w:rPr>
        <w:t>’adresse é</w:t>
      </w:r>
      <w:proofErr w:type="spellStart"/>
      <w:r>
        <w:rPr>
          <w:sz w:val="24"/>
          <w:szCs w:val="24"/>
          <w:lang w:val="fr-FR"/>
        </w:rPr>
        <w:t>galement</w:t>
      </w:r>
      <w:proofErr w:type="spellEnd"/>
      <w:r>
        <w:rPr>
          <w:sz w:val="24"/>
          <w:szCs w:val="24"/>
          <w:lang w:val="fr-FR"/>
        </w:rPr>
        <w:t xml:space="preserve"> à des professionnels de la p</w:t>
      </w:r>
      <w:r>
        <w:rPr>
          <w:sz w:val="24"/>
          <w:szCs w:val="24"/>
        </w:rPr>
        <w:t>é</w:t>
      </w:r>
      <w:r>
        <w:rPr>
          <w:sz w:val="24"/>
          <w:szCs w:val="24"/>
          <w:lang w:val="it-IT"/>
        </w:rPr>
        <w:t>rinatalit</w:t>
      </w:r>
      <w:r>
        <w:rPr>
          <w:sz w:val="24"/>
          <w:szCs w:val="24"/>
          <w:lang w:val="fr-FR"/>
        </w:rPr>
        <w:t>é souhaitant (s</w:t>
      </w:r>
      <w:r>
        <w:rPr>
          <w:sz w:val="24"/>
          <w:szCs w:val="24"/>
        </w:rPr>
        <w:t>’</w:t>
      </w:r>
      <w:r>
        <w:rPr>
          <w:sz w:val="24"/>
          <w:szCs w:val="24"/>
          <w:lang w:val="fr-FR"/>
        </w:rPr>
        <w:t>in)former et soutenir l</w:t>
      </w:r>
      <w:r>
        <w:rPr>
          <w:sz w:val="24"/>
          <w:szCs w:val="24"/>
        </w:rPr>
        <w:t>’EPP…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Inscription à envoyer </w:t>
      </w:r>
      <w:r>
        <w:rPr>
          <w:sz w:val="24"/>
          <w:szCs w:val="24"/>
          <w:lang w:val="pt-PT"/>
        </w:rPr>
        <w:t>à  </w:t>
      </w:r>
      <w:r>
        <w:rPr>
          <w:sz w:val="24"/>
          <w:szCs w:val="24"/>
          <w:lang w:val="fr-FR"/>
        </w:rPr>
        <w:t>robin_chant@hotmail.com/ t</w:t>
      </w:r>
      <w:proofErr w:type="spellStart"/>
      <w:r>
        <w:rPr>
          <w:sz w:val="24"/>
          <w:szCs w:val="24"/>
        </w:rPr>
        <w:t>él</w:t>
      </w:r>
      <w:proofErr w:type="spellEnd"/>
      <w:r>
        <w:rPr>
          <w:sz w:val="24"/>
          <w:szCs w:val="24"/>
        </w:rPr>
        <w:t xml:space="preserve"> 0496 55 81 13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>Le paiement</w:t>
      </w:r>
      <w:r>
        <w:rPr>
          <w:sz w:val="24"/>
          <w:szCs w:val="24"/>
        </w:rPr>
        <w:t>  co</w:t>
      </w:r>
      <w:r>
        <w:rPr>
          <w:sz w:val="24"/>
          <w:szCs w:val="24"/>
        </w:rPr>
        <w:t>nfirmera l’</w:t>
      </w:r>
      <w:r>
        <w:rPr>
          <w:sz w:val="24"/>
          <w:szCs w:val="24"/>
          <w:lang w:val="fr-FR"/>
        </w:rPr>
        <w:t xml:space="preserve">inscription : 250 euros pour les trois jours (et une date pour une  </w:t>
      </w:r>
      <w:proofErr w:type="spellStart"/>
      <w:r>
        <w:rPr>
          <w:sz w:val="24"/>
          <w:szCs w:val="24"/>
          <w:lang w:val="fr-FR"/>
        </w:rPr>
        <w:t>journ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 xml:space="preserve">e de reprise  </w:t>
      </w:r>
      <w:proofErr w:type="spellStart"/>
      <w:r>
        <w:rPr>
          <w:sz w:val="24"/>
          <w:szCs w:val="24"/>
          <w:lang w:val="fr-FR"/>
        </w:rPr>
        <w:t>fix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 xml:space="preserve">e trois mois plus </w:t>
      </w:r>
      <w:proofErr w:type="gramStart"/>
      <w:r>
        <w:rPr>
          <w:sz w:val="24"/>
          <w:szCs w:val="24"/>
          <w:lang w:val="fr-FR"/>
        </w:rPr>
        <w:t>tard )</w:t>
      </w:r>
      <w:proofErr w:type="gramEnd"/>
      <w:r>
        <w:rPr>
          <w:sz w:val="24"/>
          <w:szCs w:val="24"/>
          <w:lang w:val="fr-FR"/>
        </w:rPr>
        <w:t xml:space="preserve"> sur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>le</w:t>
      </w:r>
      <w:proofErr w:type="gramEnd"/>
      <w:r>
        <w:rPr>
          <w:sz w:val="24"/>
          <w:szCs w:val="24"/>
          <w:lang w:val="fr-FR"/>
        </w:rPr>
        <w:t xml:space="preserve"> compte de l</w:t>
      </w:r>
      <w:r>
        <w:rPr>
          <w:sz w:val="24"/>
          <w:szCs w:val="24"/>
        </w:rPr>
        <w:t>’</w:t>
      </w:r>
      <w:r>
        <w:rPr>
          <w:sz w:val="24"/>
          <w:szCs w:val="24"/>
          <w:lang w:val="pt-PT"/>
        </w:rPr>
        <w:t>AFsfC IBAN BE25 7755 9603 2382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Les sessions de formation de la  </w:t>
      </w:r>
      <w:proofErr w:type="spellStart"/>
      <w:r>
        <w:rPr>
          <w:sz w:val="24"/>
          <w:szCs w:val="24"/>
          <w:lang w:val="fr-FR"/>
        </w:rPr>
        <w:t>journ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e du 31/5 et la matin</w:t>
      </w:r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e du 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  <w:lang w:val="fr-FR"/>
        </w:rPr>
        <w:t xml:space="preserve"> juin se</w:t>
      </w:r>
      <w:r>
        <w:rPr>
          <w:sz w:val="24"/>
          <w:szCs w:val="24"/>
          <w:lang w:val="fr-FR"/>
        </w:rPr>
        <w:t>ront donc ouvertes à 7 autres professionnels  non SF, à savoir, m</w:t>
      </w:r>
      <w:proofErr w:type="spellStart"/>
      <w:r>
        <w:rPr>
          <w:sz w:val="24"/>
          <w:szCs w:val="24"/>
        </w:rPr>
        <w:t>édecin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géné</w:t>
      </w:r>
      <w:r>
        <w:rPr>
          <w:sz w:val="24"/>
          <w:szCs w:val="24"/>
          <w:lang w:val="fr-FR"/>
        </w:rPr>
        <w:t>raliste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sp</w:t>
      </w:r>
      <w:r>
        <w:rPr>
          <w:sz w:val="24"/>
          <w:szCs w:val="24"/>
        </w:rPr>
        <w:t>écialiste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gyn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obst</w:t>
      </w:r>
      <w:proofErr w:type="spellEnd"/>
      <w:r>
        <w:rPr>
          <w:sz w:val="24"/>
          <w:szCs w:val="24"/>
        </w:rPr>
        <w:t xml:space="preserve">, en </w:t>
      </w:r>
      <w:proofErr w:type="spellStart"/>
      <w:r>
        <w:rPr>
          <w:sz w:val="24"/>
          <w:szCs w:val="24"/>
        </w:rPr>
        <w:t>pedopsychiatrie</w:t>
      </w:r>
      <w:proofErr w:type="spellEnd"/>
      <w:r>
        <w:rPr>
          <w:sz w:val="24"/>
          <w:szCs w:val="24"/>
        </w:rPr>
        <w:t xml:space="preserve">/psychiatrie, en </w:t>
      </w:r>
      <w:proofErr w:type="spellStart"/>
      <w:r>
        <w:rPr>
          <w:sz w:val="24"/>
          <w:szCs w:val="24"/>
        </w:rPr>
        <w:t>pé</w:t>
      </w:r>
      <w:r>
        <w:rPr>
          <w:sz w:val="24"/>
          <w:szCs w:val="24"/>
          <w:lang w:val="fr-FR"/>
        </w:rPr>
        <w:t>diatrie</w:t>
      </w:r>
      <w:proofErr w:type="spellEnd"/>
      <w:r>
        <w:rPr>
          <w:sz w:val="24"/>
          <w:szCs w:val="24"/>
          <w:lang w:val="fr-FR"/>
        </w:rPr>
        <w:t xml:space="preserve"> , enseignante en bac SF, TMS ONE, psychologue clinicienne p</w:t>
      </w:r>
      <w:r>
        <w:rPr>
          <w:sz w:val="24"/>
          <w:szCs w:val="24"/>
        </w:rPr>
        <w:t>é</w:t>
      </w:r>
      <w:r>
        <w:rPr>
          <w:sz w:val="24"/>
          <w:szCs w:val="24"/>
          <w:lang w:val="it-IT"/>
        </w:rPr>
        <w:t>rinatalit</w:t>
      </w:r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 xml:space="preserve">, autre professionnels </w:t>
      </w:r>
      <w:proofErr w:type="spellStart"/>
      <w:r>
        <w:rPr>
          <w:sz w:val="24"/>
          <w:szCs w:val="24"/>
          <w:lang w:val="fr-FR"/>
        </w:rPr>
        <w:t>int</w:t>
      </w:r>
      <w:r>
        <w:rPr>
          <w:sz w:val="24"/>
          <w:szCs w:val="24"/>
        </w:rPr>
        <w:t>éres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  <w:lang w:val="fr-FR"/>
        </w:rPr>
        <w:t xml:space="preserve">é par un nouvel outil  visant la </w:t>
      </w:r>
      <w:proofErr w:type="spellStart"/>
      <w:r>
        <w:rPr>
          <w:sz w:val="24"/>
          <w:szCs w:val="24"/>
          <w:lang w:val="fr-FR"/>
        </w:rPr>
        <w:t>pr</w:t>
      </w:r>
      <w:proofErr w:type="spellEnd"/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vention</w:t>
      </w:r>
      <w:proofErr w:type="spellEnd"/>
      <w:r>
        <w:rPr>
          <w:sz w:val="24"/>
          <w:szCs w:val="24"/>
          <w:lang w:val="fr-FR"/>
        </w:rPr>
        <w:t xml:space="preserve"> et d</w:t>
      </w:r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tection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</w:t>
      </w:r>
      <w:r>
        <w:rPr>
          <w:sz w:val="24"/>
          <w:szCs w:val="24"/>
        </w:rPr>
        <w:t>écoce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pé</w:t>
      </w:r>
      <w:proofErr w:type="spellEnd"/>
      <w:r>
        <w:rPr>
          <w:sz w:val="24"/>
          <w:szCs w:val="24"/>
          <w:lang w:val="it-IT"/>
        </w:rPr>
        <w:t>rinatalit</w:t>
      </w:r>
      <w:r>
        <w:rPr>
          <w:sz w:val="24"/>
          <w:szCs w:val="24"/>
        </w:rPr>
        <w:t xml:space="preserve">é… 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Inscription à envoyer </w:t>
      </w:r>
      <w:r>
        <w:rPr>
          <w:sz w:val="24"/>
          <w:szCs w:val="24"/>
          <w:lang w:val="pt-PT"/>
        </w:rPr>
        <w:t>à  </w:t>
      </w:r>
      <w:r>
        <w:rPr>
          <w:sz w:val="24"/>
          <w:szCs w:val="24"/>
          <w:lang w:val="fr-FR"/>
        </w:rPr>
        <w:t>robin_chant@hotmail.com/ t</w:t>
      </w:r>
      <w:proofErr w:type="spellStart"/>
      <w:r>
        <w:rPr>
          <w:sz w:val="24"/>
          <w:szCs w:val="24"/>
        </w:rPr>
        <w:t>él</w:t>
      </w:r>
      <w:proofErr w:type="spellEnd"/>
      <w:r>
        <w:rPr>
          <w:sz w:val="24"/>
          <w:szCs w:val="24"/>
        </w:rPr>
        <w:t xml:space="preserve"> 0496 55 81 13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>Le paiement</w:t>
      </w:r>
      <w:r>
        <w:rPr>
          <w:sz w:val="24"/>
          <w:szCs w:val="24"/>
        </w:rPr>
        <w:t>  confirmera l’</w:t>
      </w:r>
      <w:r>
        <w:rPr>
          <w:sz w:val="24"/>
          <w:szCs w:val="24"/>
          <w:lang w:val="fr-FR"/>
        </w:rPr>
        <w:t xml:space="preserve">inscription : 125 euros pour la </w:t>
      </w:r>
      <w:proofErr w:type="spellStart"/>
      <w:r>
        <w:rPr>
          <w:sz w:val="24"/>
          <w:szCs w:val="24"/>
          <w:lang w:val="fr-FR"/>
        </w:rPr>
        <w:t>journ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 xml:space="preserve">e et demi 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>Sur  le compte de l</w:t>
      </w:r>
      <w:r>
        <w:rPr>
          <w:sz w:val="24"/>
          <w:szCs w:val="24"/>
        </w:rPr>
        <w:t>’</w:t>
      </w:r>
      <w:r>
        <w:rPr>
          <w:sz w:val="24"/>
          <w:szCs w:val="24"/>
          <w:lang w:val="pt-PT"/>
        </w:rPr>
        <w:t xml:space="preserve">AFsfC </w:t>
      </w:r>
      <w:r>
        <w:rPr>
          <w:sz w:val="24"/>
          <w:szCs w:val="24"/>
          <w:lang w:val="pt-PT"/>
        </w:rPr>
        <w:t>IBAN BE25 7755 9603 2382</w:t>
      </w:r>
    </w:p>
    <w:p w:rsidR="00B31AFD" w:rsidRDefault="00B31AFD">
      <w:pPr>
        <w:pStyle w:val="Corps"/>
        <w:widowControl w:val="0"/>
        <w:spacing w:after="20"/>
        <w:rPr>
          <w:sz w:val="24"/>
          <w:szCs w:val="24"/>
        </w:rPr>
      </w:pP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Si la formation est complète ou que vous n’êtes pas disponible en </w:t>
      </w:r>
      <w:proofErr w:type="spellStart"/>
      <w:r>
        <w:rPr>
          <w:sz w:val="24"/>
          <w:szCs w:val="24"/>
          <w:lang w:val="fr-FR"/>
        </w:rPr>
        <w:t>journ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e, nous envisageons d</w:t>
      </w:r>
      <w:r>
        <w:rPr>
          <w:sz w:val="24"/>
          <w:szCs w:val="24"/>
        </w:rPr>
        <w:t>’</w:t>
      </w:r>
      <w:r>
        <w:rPr>
          <w:sz w:val="24"/>
          <w:szCs w:val="24"/>
          <w:lang w:val="fr-FR"/>
        </w:rPr>
        <w:t xml:space="preserve">organiser une </w:t>
      </w:r>
      <w:proofErr w:type="spellStart"/>
      <w:r>
        <w:rPr>
          <w:sz w:val="24"/>
          <w:szCs w:val="24"/>
          <w:lang w:val="fr-FR"/>
        </w:rPr>
        <w:t>conf</w:t>
      </w:r>
      <w:proofErr w:type="spellEnd"/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rence</w:t>
      </w:r>
      <w:proofErr w:type="spellEnd"/>
      <w:r>
        <w:rPr>
          <w:sz w:val="24"/>
          <w:szCs w:val="24"/>
          <w:lang w:val="fr-FR"/>
        </w:rPr>
        <w:t xml:space="preserve"> à </w:t>
      </w:r>
      <w:proofErr w:type="spellStart"/>
      <w:r>
        <w:rPr>
          <w:sz w:val="24"/>
          <w:szCs w:val="24"/>
          <w:lang w:val="es-ES_tradnl"/>
        </w:rPr>
        <w:t>propos</w:t>
      </w:r>
      <w:proofErr w:type="spellEnd"/>
      <w:r>
        <w:rPr>
          <w:sz w:val="24"/>
          <w:szCs w:val="24"/>
          <w:lang w:val="es-ES_tradnl"/>
        </w:rPr>
        <w:t xml:space="preserve"> de l</w:t>
      </w:r>
      <w:r>
        <w:rPr>
          <w:sz w:val="24"/>
          <w:szCs w:val="24"/>
        </w:rPr>
        <w:t>’</w:t>
      </w:r>
      <w:r>
        <w:rPr>
          <w:sz w:val="24"/>
          <w:szCs w:val="24"/>
          <w:lang w:val="fr-FR"/>
        </w:rPr>
        <w:t xml:space="preserve">EPP le soir du 31/05/207, 19hrs30.Cette </w:t>
      </w:r>
      <w:proofErr w:type="spellStart"/>
      <w:r>
        <w:rPr>
          <w:sz w:val="24"/>
          <w:szCs w:val="24"/>
          <w:lang w:val="fr-FR"/>
        </w:rPr>
        <w:t>conf</w:t>
      </w:r>
      <w:proofErr w:type="spellEnd"/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rence</w:t>
      </w:r>
      <w:proofErr w:type="spellEnd"/>
      <w:r>
        <w:rPr>
          <w:sz w:val="24"/>
          <w:szCs w:val="24"/>
          <w:lang w:val="fr-FR"/>
        </w:rPr>
        <w:t xml:space="preserve"> sera </w:t>
      </w:r>
      <w:proofErr w:type="spellStart"/>
      <w:r>
        <w:rPr>
          <w:sz w:val="24"/>
          <w:szCs w:val="24"/>
          <w:lang w:val="fr-FR"/>
        </w:rPr>
        <w:t>organis</w:t>
      </w:r>
      <w:proofErr w:type="spellEnd"/>
      <w:r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e sous r</w:t>
      </w:r>
      <w:proofErr w:type="spellStart"/>
      <w:r>
        <w:rPr>
          <w:sz w:val="24"/>
          <w:szCs w:val="24"/>
        </w:rPr>
        <w:t>éserve</w:t>
      </w:r>
      <w:proofErr w:type="spellEnd"/>
      <w:r>
        <w:rPr>
          <w:sz w:val="24"/>
          <w:szCs w:val="24"/>
        </w:rPr>
        <w:t xml:space="preserve"> d’</w:t>
      </w:r>
      <w:r>
        <w:rPr>
          <w:sz w:val="24"/>
          <w:szCs w:val="24"/>
          <w:lang w:val="fr-FR"/>
        </w:rPr>
        <w:t>un nombre suffis</w:t>
      </w:r>
      <w:r>
        <w:rPr>
          <w:sz w:val="24"/>
          <w:szCs w:val="24"/>
          <w:lang w:val="fr-FR"/>
        </w:rPr>
        <w:t xml:space="preserve">ant de demandes </w:t>
      </w:r>
      <w:proofErr w:type="spellStart"/>
      <w:r>
        <w:rPr>
          <w:sz w:val="24"/>
          <w:szCs w:val="24"/>
          <w:lang w:val="fr-FR"/>
        </w:rPr>
        <w:t>adress</w:t>
      </w:r>
      <w:r>
        <w:rPr>
          <w:sz w:val="24"/>
          <w:szCs w:val="24"/>
        </w:rPr>
        <w:t>ées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à 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hyperlink r:id="rId7" w:history="1">
        <w:r>
          <w:rPr>
            <w:rStyle w:val="Hyperlink0"/>
            <w:lang w:val="fr-FR"/>
          </w:rPr>
          <w:t>Robin_chant@hotmail.com</w:t>
        </w:r>
      </w:hyperlink>
      <w:r>
        <w:rPr>
          <w:sz w:val="24"/>
          <w:szCs w:val="24"/>
          <w:lang w:val="fr-FR"/>
        </w:rPr>
        <w:t xml:space="preserve"> avant le 29 mai  2017</w:t>
      </w:r>
    </w:p>
    <w:p w:rsidR="00B31AFD" w:rsidRDefault="00B31AFD">
      <w:pPr>
        <w:pStyle w:val="Corps"/>
        <w:widowControl w:val="0"/>
        <w:spacing w:after="20"/>
        <w:rPr>
          <w:sz w:val="24"/>
          <w:szCs w:val="24"/>
        </w:rPr>
      </w:pP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  <w:lang w:val="fr-FR"/>
        </w:rPr>
        <w:t>Les demandes d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</w:rPr>
        <w:t>agré</w:t>
      </w:r>
      <w:proofErr w:type="spellEnd"/>
      <w:r>
        <w:rPr>
          <w:sz w:val="24"/>
          <w:szCs w:val="24"/>
          <w:lang w:val="fr-FR"/>
        </w:rPr>
        <w:t>ment  sage-femme et d</w:t>
      </w:r>
      <w:r>
        <w:rPr>
          <w:sz w:val="24"/>
          <w:szCs w:val="24"/>
        </w:rPr>
        <w:t>’</w:t>
      </w:r>
      <w:r>
        <w:rPr>
          <w:sz w:val="24"/>
          <w:szCs w:val="24"/>
          <w:lang w:val="it-IT"/>
        </w:rPr>
        <w:t>accr</w:t>
      </w:r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ditation</w:t>
      </w:r>
      <w:proofErr w:type="spellEnd"/>
      <w:r>
        <w:rPr>
          <w:sz w:val="24"/>
          <w:szCs w:val="24"/>
          <w:lang w:val="fr-FR"/>
        </w:rPr>
        <w:t xml:space="preserve"> m</w:t>
      </w:r>
      <w:r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decin</w:t>
      </w:r>
      <w:proofErr w:type="spellEnd"/>
      <w:r>
        <w:rPr>
          <w:sz w:val="24"/>
          <w:szCs w:val="24"/>
          <w:lang w:val="fr-FR"/>
        </w:rPr>
        <w:t xml:space="preserve">  sont en cours. </w:t>
      </w:r>
    </w:p>
    <w:p w:rsidR="00B31AFD" w:rsidRDefault="00805CC5">
      <w:pPr>
        <w:pStyle w:val="Corps"/>
        <w:widowControl w:val="0"/>
        <w:spacing w:after="20"/>
        <w:rPr>
          <w:sz w:val="24"/>
          <w:szCs w:val="24"/>
        </w:rPr>
      </w:pPr>
      <w:r>
        <w:rPr>
          <w:sz w:val="24"/>
          <w:szCs w:val="24"/>
        </w:rPr>
        <w:t>Merci de l’</w:t>
      </w:r>
      <w:proofErr w:type="spellStart"/>
      <w:r>
        <w:rPr>
          <w:sz w:val="24"/>
          <w:szCs w:val="24"/>
        </w:rPr>
        <w:t>intér</w:t>
      </w:r>
      <w:proofErr w:type="spellEnd"/>
      <w:r>
        <w:rPr>
          <w:sz w:val="24"/>
          <w:szCs w:val="24"/>
          <w:lang w:val="fr-FR"/>
        </w:rPr>
        <w:t>ê</w:t>
      </w:r>
      <w:r>
        <w:rPr>
          <w:sz w:val="24"/>
          <w:szCs w:val="24"/>
        </w:rPr>
        <w:t>t port</w:t>
      </w:r>
      <w:r>
        <w:rPr>
          <w:sz w:val="24"/>
          <w:szCs w:val="24"/>
          <w:lang w:val="fr-FR"/>
        </w:rPr>
        <w:t>é à cette formation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! </w:t>
      </w:r>
    </w:p>
    <w:p w:rsidR="00B31AFD" w:rsidRDefault="00B31AFD">
      <w:pPr>
        <w:pStyle w:val="Corps"/>
        <w:widowControl w:val="0"/>
        <w:spacing w:after="20"/>
        <w:rPr>
          <w:sz w:val="24"/>
          <w:szCs w:val="24"/>
        </w:rPr>
      </w:pPr>
    </w:p>
    <w:p w:rsidR="00B31AFD" w:rsidRDefault="00805CC5">
      <w:pPr>
        <w:pStyle w:val="Corps"/>
        <w:widowControl w:val="0"/>
        <w:rPr>
          <w:sz w:val="20"/>
          <w:szCs w:val="20"/>
        </w:rPr>
      </w:pPr>
      <w:r>
        <w:t> </w:t>
      </w:r>
    </w:p>
    <w:p w:rsidR="00B31AFD" w:rsidRDefault="00805CC5">
      <w:pPr>
        <w:pStyle w:val="Corps"/>
        <w:widowControl w:val="0"/>
        <w:spacing w:after="20"/>
        <w:rPr>
          <w:b/>
          <w:bCs/>
          <w:color w:val="913C3A"/>
          <w:sz w:val="28"/>
          <w:szCs w:val="28"/>
          <w:u w:color="913C3A"/>
        </w:rPr>
      </w:pPr>
      <w:r>
        <w:rPr>
          <w:b/>
          <w:bCs/>
          <w:color w:val="913C3A"/>
          <w:sz w:val="28"/>
          <w:szCs w:val="28"/>
          <w:u w:color="913C3A"/>
        </w:rPr>
        <w:t>PROGR</w:t>
      </w:r>
      <w:r>
        <w:rPr>
          <w:b/>
          <w:bCs/>
          <w:color w:val="913C3A"/>
          <w:sz w:val="28"/>
          <w:szCs w:val="28"/>
          <w:u w:color="913C3A"/>
        </w:rPr>
        <w:t>AMME DES 3 JOURS</w:t>
      </w:r>
    </w:p>
    <w:p w:rsidR="00B31AFD" w:rsidRDefault="00B31AFD">
      <w:pPr>
        <w:pStyle w:val="Corps"/>
        <w:widowControl w:val="0"/>
      </w:pPr>
    </w:p>
    <w:p w:rsidR="00B31AFD" w:rsidRDefault="00805CC5">
      <w:pPr>
        <w:pStyle w:val="Corps"/>
        <w:widowControl w:val="0"/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Le r</w:t>
      </w:r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  <w:lang w:val="fr-FR"/>
        </w:rPr>
        <w:t>seau p</w:t>
      </w:r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  <w:lang w:val="pt-PT"/>
        </w:rPr>
        <w:t>rinatal de proximit</w:t>
      </w:r>
      <w:r>
        <w:rPr>
          <w:b/>
          <w:bCs/>
          <w:sz w:val="24"/>
          <w:szCs w:val="24"/>
          <w:lang w:val="fr-FR"/>
        </w:rPr>
        <w:t xml:space="preserve">é </w:t>
      </w:r>
      <w:r>
        <w:rPr>
          <w:b/>
          <w:bCs/>
          <w:sz w:val="24"/>
          <w:szCs w:val="24"/>
        </w:rPr>
        <w:t>:</w:t>
      </w:r>
    </w:p>
    <w:p w:rsidR="00B31AFD" w:rsidRDefault="00B31AFD">
      <w:pPr>
        <w:pStyle w:val="Corps"/>
      </w:pPr>
    </w:p>
    <w:p w:rsidR="00B31AFD" w:rsidRDefault="00805CC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Genèse de l’entretien et lien avec le travail en réseau</w:t>
      </w:r>
    </w:p>
    <w:p w:rsidR="00B31AFD" w:rsidRDefault="00805CC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Objectifs de l’entretien prénatal précoce</w:t>
      </w:r>
    </w:p>
    <w:p w:rsidR="00B31AFD" w:rsidRDefault="00805CC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Identifier les enjeux, la dynamique du travail en réseau et son utilité pour la mise en place de l’</w:t>
      </w:r>
      <w:r>
        <w:rPr>
          <w:sz w:val="24"/>
          <w:szCs w:val="24"/>
        </w:rPr>
        <w:t>Entretien de grossesse et le suivi des actions de prévention</w:t>
      </w:r>
    </w:p>
    <w:p w:rsidR="00B31AFD" w:rsidRDefault="00805CC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Identification et optimisation des relais médicaux, psychologiques et sociaux</w:t>
      </w:r>
    </w:p>
    <w:p w:rsidR="00B31AFD" w:rsidRDefault="00805CC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Rappel des dispositions sociales en faveur des femmes enceintes</w:t>
      </w:r>
    </w:p>
    <w:p w:rsidR="00B31AFD" w:rsidRDefault="00805CC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 promotion de la santé et l’entretien comme outils </w:t>
      </w:r>
      <w:r>
        <w:rPr>
          <w:sz w:val="24"/>
          <w:szCs w:val="24"/>
        </w:rPr>
        <w:t>essentiel de repérage des vulnérabilités avec les parents</w:t>
      </w:r>
    </w:p>
    <w:p w:rsidR="00B31AFD" w:rsidRDefault="00805CC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Comment s’organiser pour passer des relais efficients ?</w:t>
      </w:r>
    </w:p>
    <w:p w:rsidR="00B31AFD" w:rsidRDefault="00805CC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Ethique de la transmission des informations : Moyens de communication. Que transmettre ? A qui ? Comment ? Et pourquoi ?</w:t>
      </w:r>
    </w:p>
    <w:p w:rsidR="00B31AFD" w:rsidRDefault="00B31AFD">
      <w:pPr>
        <w:pStyle w:val="Corps"/>
      </w:pPr>
    </w:p>
    <w:p w:rsidR="00B31AFD" w:rsidRDefault="00805CC5">
      <w:pPr>
        <w:pStyle w:val="Corps"/>
        <w:widowControl w:val="0"/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</w:t>
      </w:r>
      <w:r>
        <w:rPr>
          <w:b/>
          <w:bCs/>
          <w:sz w:val="24"/>
          <w:szCs w:val="24"/>
          <w:lang w:val="fr-FR"/>
        </w:rPr>
        <w:t xml:space="preserve">entretien </w:t>
      </w:r>
      <w:proofErr w:type="spellStart"/>
      <w:r>
        <w:rPr>
          <w:b/>
          <w:bCs/>
          <w:sz w:val="24"/>
          <w:szCs w:val="24"/>
          <w:lang w:val="fr-FR"/>
        </w:rPr>
        <w:t>pr</w:t>
      </w:r>
      <w:proofErr w:type="spellEnd"/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  <w:lang w:val="it-IT"/>
        </w:rPr>
        <w:t>natal</w:t>
      </w:r>
      <w:r>
        <w:rPr>
          <w:b/>
          <w:bCs/>
          <w:sz w:val="24"/>
          <w:szCs w:val="24"/>
          <w:lang w:val="it-IT"/>
        </w:rPr>
        <w:t xml:space="preserve"> pr</w:t>
      </w:r>
      <w:r>
        <w:rPr>
          <w:b/>
          <w:bCs/>
          <w:sz w:val="24"/>
          <w:szCs w:val="24"/>
        </w:rPr>
        <w:t>é</w:t>
      </w:r>
      <w:proofErr w:type="spellStart"/>
      <w:r>
        <w:rPr>
          <w:b/>
          <w:bCs/>
          <w:sz w:val="24"/>
          <w:szCs w:val="24"/>
          <w:lang w:val="fr-FR"/>
        </w:rPr>
        <w:t>coce</w:t>
      </w:r>
      <w:proofErr w:type="spellEnd"/>
      <w:r>
        <w:rPr>
          <w:b/>
          <w:bCs/>
          <w:sz w:val="24"/>
          <w:szCs w:val="24"/>
          <w:lang w:val="fr-FR"/>
        </w:rPr>
        <w:t xml:space="preserve"> :</w:t>
      </w:r>
    </w:p>
    <w:p w:rsidR="00B31AFD" w:rsidRDefault="00B31AFD">
      <w:pPr>
        <w:pStyle w:val="Corps"/>
      </w:pPr>
    </w:p>
    <w:p w:rsidR="00B31AFD" w:rsidRDefault="00805CC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Contexte et attentes : Les textes de références…</w:t>
      </w:r>
    </w:p>
    <w:p w:rsidR="00B31AFD" w:rsidRDefault="00805CC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Définition, objectifs et cadre</w:t>
      </w:r>
    </w:p>
    <w:p w:rsidR="00B31AFD" w:rsidRDefault="00805CC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 Etat d’esprit » et spécificité de cet entretien</w:t>
      </w:r>
    </w:p>
    <w:p w:rsidR="00B31AFD" w:rsidRDefault="00805CC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Limite et risque de dérive</w:t>
      </w:r>
    </w:p>
    <w:p w:rsidR="00B31AFD" w:rsidRDefault="00B31AFD">
      <w:pPr>
        <w:pStyle w:val="Corps"/>
      </w:pPr>
    </w:p>
    <w:p w:rsidR="00B31AFD" w:rsidRDefault="00805CC5">
      <w:pPr>
        <w:pStyle w:val="Corps"/>
        <w:widowControl w:val="0"/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Sensibilisation à la conduite et à la dynamique de l</w:t>
      </w:r>
      <w:r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  <w:lang w:val="fr-FR"/>
        </w:rPr>
        <w:t>entretien :</w:t>
      </w:r>
    </w:p>
    <w:p w:rsidR="00B31AFD" w:rsidRDefault="00B31AFD">
      <w:pPr>
        <w:pStyle w:val="Corps"/>
      </w:pP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La position d’écoute</w:t>
      </w:r>
      <w:r>
        <w:rPr>
          <w:sz w:val="24"/>
          <w:szCs w:val="24"/>
        </w:rPr>
        <w:t xml:space="preserve"> : fondement de l’entretien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Les 4 temps : Accueillir Ecouter Transmettre Relier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Attitudes et « techniques » d’entretien : l’entretien semi directif, l’écoute active, l’empathie, les différents types d’attitudes interactives,    la reformulation…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Repérer de</w:t>
      </w:r>
      <w:r>
        <w:rPr>
          <w:sz w:val="24"/>
          <w:szCs w:val="24"/>
        </w:rPr>
        <w:t>s mouvements émotionnels, psychiques et intersubjectifs mobilisés dans la rencontre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Identifier les besoins et la demande afin d’ajuster ses propositions au plus près des préoccupations des devenant parents…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 l’entretien individuel à l’entretien en couple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L’après entretien : articulation avec le réseau, synthèse de l’entretien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Elaboration de la fiche de synthèse</w:t>
      </w:r>
    </w:p>
    <w:p w:rsidR="00B31AFD" w:rsidRDefault="00B31AFD">
      <w:pPr>
        <w:pStyle w:val="Corps"/>
      </w:pPr>
    </w:p>
    <w:p w:rsidR="00B31AFD" w:rsidRDefault="00805CC5">
      <w:pPr>
        <w:pStyle w:val="Corps"/>
        <w:jc w:val="center"/>
      </w:pPr>
      <w:r>
        <w:rPr>
          <w:lang w:val="de-DE"/>
        </w:rPr>
        <w:t>COMMENT LE TRAVAIL EN RESEAU ET L</w:t>
      </w:r>
      <w:r>
        <w:t>’</w:t>
      </w:r>
      <w:r>
        <w:rPr>
          <w:lang w:val="de-DE"/>
        </w:rPr>
        <w:t>OFFRE DE L</w:t>
      </w:r>
      <w:r>
        <w:t>’</w:t>
      </w:r>
      <w:r>
        <w:rPr>
          <w:lang w:val="de-DE"/>
        </w:rPr>
        <w:t>ENTRETIEN</w:t>
      </w:r>
    </w:p>
    <w:p w:rsidR="00B31AFD" w:rsidRDefault="00805CC5">
      <w:pPr>
        <w:pStyle w:val="Corps"/>
        <w:jc w:val="center"/>
      </w:pPr>
      <w:r>
        <w:rPr>
          <w:lang w:val="de-DE"/>
        </w:rPr>
        <w:t>PRENATAL PRECOCE SOUTIENNENT LE PROCESSUS DE PARENTALITE</w:t>
      </w:r>
    </w:p>
    <w:p w:rsidR="00B31AFD" w:rsidRDefault="00B31AFD">
      <w:pPr>
        <w:pStyle w:val="Corps"/>
      </w:pPr>
    </w:p>
    <w:p w:rsidR="00B31AFD" w:rsidRDefault="00805CC5">
      <w:pPr>
        <w:pStyle w:val="Corps"/>
        <w:widowControl w:val="0"/>
        <w:spacing w:after="20"/>
        <w:rPr>
          <w:b/>
          <w:bCs/>
          <w:color w:val="913C3A"/>
          <w:sz w:val="28"/>
          <w:szCs w:val="28"/>
          <w:u w:color="913C3A"/>
        </w:rPr>
      </w:pPr>
      <w:r>
        <w:rPr>
          <w:b/>
          <w:bCs/>
          <w:color w:val="913C3A"/>
          <w:sz w:val="28"/>
          <w:szCs w:val="28"/>
          <w:u w:color="913C3A"/>
          <w:lang w:val="de-DE"/>
        </w:rPr>
        <w:t>METHODE DE PEDAGOGIE INTER-ACTIV</w:t>
      </w:r>
      <w:r>
        <w:rPr>
          <w:b/>
          <w:bCs/>
          <w:color w:val="913C3A"/>
          <w:sz w:val="28"/>
          <w:szCs w:val="28"/>
          <w:u w:color="913C3A"/>
          <w:lang w:val="de-DE"/>
        </w:rPr>
        <w:t>E</w:t>
      </w:r>
    </w:p>
    <w:p w:rsidR="00B31AFD" w:rsidRDefault="00B31AFD">
      <w:pPr>
        <w:pStyle w:val="Corps"/>
      </w:pP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Reprise et analyses de situations cliniques et de pratiques professionnelles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Etude de cas : vignettes sociales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Mise en situation d’entretien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Expérimenter sa position d’écoute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Elaboration des réflexions personnelles et du matériel groupal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Ajustement au </w:t>
      </w:r>
      <w:r>
        <w:rPr>
          <w:sz w:val="24"/>
          <w:szCs w:val="24"/>
        </w:rPr>
        <w:t>projet professionnel</w:t>
      </w:r>
    </w:p>
    <w:p w:rsidR="00B31AFD" w:rsidRDefault="00805CC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Contenus théoriques et références aux textes en vigueur</w:t>
      </w:r>
    </w:p>
    <w:p w:rsidR="00B31AFD" w:rsidRDefault="00B31AFD">
      <w:pPr>
        <w:pStyle w:val="Corps"/>
      </w:pPr>
    </w:p>
    <w:p w:rsidR="00B31AFD" w:rsidRDefault="00B31AFD">
      <w:pPr>
        <w:pStyle w:val="Corps"/>
        <w:widowControl w:val="0"/>
        <w:spacing w:after="20"/>
        <w:rPr>
          <w:b/>
          <w:bCs/>
          <w:color w:val="913C3A"/>
          <w:sz w:val="28"/>
          <w:szCs w:val="28"/>
          <w:u w:color="913C3A"/>
        </w:rPr>
      </w:pPr>
    </w:p>
    <w:p w:rsidR="00B31AFD" w:rsidRDefault="00805CC5">
      <w:pPr>
        <w:pStyle w:val="Corps"/>
        <w:widowControl w:val="0"/>
        <w:spacing w:after="20"/>
        <w:rPr>
          <w:b/>
          <w:bCs/>
          <w:color w:val="913C3A"/>
          <w:sz w:val="28"/>
          <w:szCs w:val="28"/>
          <w:u w:color="913C3A"/>
        </w:rPr>
      </w:pPr>
      <w:proofErr w:type="spellStart"/>
      <w:r>
        <w:rPr>
          <w:b/>
          <w:bCs/>
          <w:color w:val="913C3A"/>
          <w:sz w:val="28"/>
          <w:szCs w:val="28"/>
          <w:u w:color="913C3A"/>
          <w:lang w:val="fr-FR"/>
        </w:rPr>
        <w:t>Journ</w:t>
      </w:r>
      <w:proofErr w:type="spellEnd"/>
      <w:r>
        <w:rPr>
          <w:b/>
          <w:bCs/>
          <w:color w:val="913C3A"/>
          <w:sz w:val="28"/>
          <w:szCs w:val="28"/>
          <w:u w:color="913C3A"/>
        </w:rPr>
        <w:t>é</w:t>
      </w:r>
      <w:r>
        <w:rPr>
          <w:b/>
          <w:bCs/>
          <w:color w:val="913C3A"/>
          <w:sz w:val="28"/>
          <w:szCs w:val="28"/>
          <w:u w:color="913C3A"/>
          <w:lang w:val="fr-FR"/>
        </w:rPr>
        <w:t>e de reprise</w:t>
      </w:r>
    </w:p>
    <w:p w:rsidR="00B31AFD" w:rsidRDefault="00805CC5">
      <w:pPr>
        <w:pStyle w:val="Corps"/>
        <w:widowControl w:val="0"/>
      </w:pPr>
      <w:proofErr w:type="spellStart"/>
      <w:r>
        <w:rPr>
          <w:lang w:val="fr-FR"/>
        </w:rPr>
        <w:t>Journ</w:t>
      </w:r>
      <w:r>
        <w:t>ée</w:t>
      </w:r>
      <w:proofErr w:type="spellEnd"/>
      <w:r>
        <w:t xml:space="preserve"> organisée </w:t>
      </w:r>
      <w:r>
        <w:rPr>
          <w:lang w:val="fr-FR"/>
        </w:rPr>
        <w:t xml:space="preserve">à distance (au moins 3 mois) </w:t>
      </w:r>
    </w:p>
    <w:p w:rsidR="00B31AFD" w:rsidRDefault="00805CC5">
      <w:pPr>
        <w:pStyle w:val="Corps"/>
      </w:pPr>
      <w:r>
        <w:rPr>
          <w:lang w:val="fr-FR"/>
        </w:rPr>
        <w:t xml:space="preserve">Cette </w:t>
      </w:r>
      <w:proofErr w:type="spellStart"/>
      <w:r>
        <w:rPr>
          <w:lang w:val="fr-FR"/>
        </w:rPr>
        <w:t>journ</w:t>
      </w:r>
      <w:proofErr w:type="spellEnd"/>
      <w:r>
        <w:t>é</w:t>
      </w:r>
      <w:r>
        <w:rPr>
          <w:lang w:val="fr-FR"/>
        </w:rPr>
        <w:t xml:space="preserve">e de perfectionnement approfondira les points </w:t>
      </w:r>
      <w:proofErr w:type="spellStart"/>
      <w:r>
        <w:rPr>
          <w:lang w:val="fr-FR"/>
        </w:rPr>
        <w:t>soulev</w:t>
      </w:r>
      <w:proofErr w:type="spellEnd"/>
      <w:r>
        <w:t>é</w:t>
      </w:r>
      <w:r>
        <w:rPr>
          <w:lang w:val="fr-FR"/>
        </w:rPr>
        <w:t>s par le groupe concernant autant la conduite</w:t>
      </w:r>
      <w:r>
        <w:rPr>
          <w:lang w:val="fr-FR"/>
        </w:rPr>
        <w:t xml:space="preserve"> même de l</w:t>
      </w:r>
      <w:r>
        <w:t>’</w:t>
      </w:r>
      <w:r>
        <w:rPr>
          <w:lang w:val="fr-FR"/>
        </w:rPr>
        <w:t>entretien, l</w:t>
      </w:r>
      <w:r>
        <w:t>’</w:t>
      </w:r>
      <w:r>
        <w:rPr>
          <w:lang w:val="fr-FR"/>
        </w:rPr>
        <w:t>organisation des liens après l</w:t>
      </w:r>
      <w:r>
        <w:t>’</w:t>
      </w:r>
      <w:r>
        <w:rPr>
          <w:lang w:val="fr-FR"/>
        </w:rPr>
        <w:t xml:space="preserve">entretien que l’élaboration de la feuille de </w:t>
      </w:r>
      <w:proofErr w:type="spellStart"/>
      <w:r>
        <w:rPr>
          <w:lang w:val="fr-FR"/>
        </w:rPr>
        <w:t>synthè</w:t>
      </w:r>
      <w:proofErr w:type="spellEnd"/>
      <w:r>
        <w:t xml:space="preserve">se. </w:t>
      </w:r>
    </w:p>
    <w:p w:rsidR="00B31AFD" w:rsidRDefault="00805CC5">
      <w:pPr>
        <w:pStyle w:val="Corps"/>
        <w:widowControl w:val="0"/>
        <w:spacing w:after="20"/>
        <w:rPr>
          <w:b/>
          <w:bCs/>
          <w:color w:val="913C3A"/>
          <w:sz w:val="28"/>
          <w:szCs w:val="28"/>
          <w:u w:color="913C3A"/>
        </w:rPr>
      </w:pPr>
      <w:r>
        <w:rPr>
          <w:b/>
          <w:bCs/>
          <w:color w:val="913C3A"/>
          <w:sz w:val="28"/>
          <w:szCs w:val="28"/>
          <w:u w:color="913C3A"/>
          <w:lang w:val="de-DE"/>
        </w:rPr>
        <w:t>LES FORMATEURS</w:t>
      </w:r>
    </w:p>
    <w:p w:rsidR="00B31AFD" w:rsidRDefault="00805CC5">
      <w:pPr>
        <w:pStyle w:val="Corps"/>
        <w:widowControl w:val="0"/>
        <w:rPr>
          <w:b/>
          <w:bCs/>
          <w:sz w:val="16"/>
          <w:szCs w:val="16"/>
        </w:rPr>
      </w:pPr>
      <w:r>
        <w:t> </w:t>
      </w:r>
      <w:r>
        <w:rPr>
          <w:b/>
          <w:bCs/>
          <w:sz w:val="16"/>
          <w:szCs w:val="16"/>
        </w:rPr>
        <w:t> </w:t>
      </w:r>
    </w:p>
    <w:p w:rsidR="00B31AFD" w:rsidRDefault="00805CC5">
      <w:pPr>
        <w:pStyle w:val="Corps"/>
        <w:widowControl w:val="0"/>
        <w:spacing w:after="20"/>
        <w:rPr>
          <w:b/>
          <w:bCs/>
          <w:sz w:val="24"/>
          <w:szCs w:val="24"/>
        </w:rPr>
      </w:pPr>
      <w:r>
        <w:rPr>
          <w:b/>
          <w:bCs/>
          <w:color w:val="913C3A"/>
          <w:sz w:val="24"/>
          <w:szCs w:val="24"/>
          <w:u w:color="913C3A"/>
        </w:rPr>
        <w:t xml:space="preserve">Annie CESSATEUR </w:t>
      </w:r>
      <w:r>
        <w:rPr>
          <w:b/>
          <w:bCs/>
          <w:sz w:val="24"/>
          <w:szCs w:val="24"/>
          <w:lang w:val="fr-FR"/>
        </w:rPr>
        <w:t>Sage-femme formatrice</w:t>
      </w:r>
    </w:p>
    <w:p w:rsidR="00B31AFD" w:rsidRDefault="00805CC5">
      <w:pPr>
        <w:pStyle w:val="Corps"/>
        <w:widowControl w:val="0"/>
        <w:spacing w:after="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 </w:t>
      </w:r>
    </w:p>
    <w:p w:rsidR="00B31AFD" w:rsidRDefault="00805CC5">
      <w:pPr>
        <w:pStyle w:val="Corps"/>
        <w:widowControl w:val="0"/>
        <w:spacing w:after="20"/>
        <w:rPr>
          <w:b/>
          <w:bCs/>
          <w:color w:val="0000C0"/>
          <w:sz w:val="20"/>
          <w:szCs w:val="20"/>
          <w:u w:color="0000C0"/>
        </w:rPr>
      </w:pPr>
      <w:r>
        <w:rPr>
          <w:b/>
          <w:bCs/>
          <w:color w:val="0000C0"/>
          <w:u w:color="0000C0"/>
        </w:rPr>
        <w:t>ET</w:t>
      </w:r>
    </w:p>
    <w:p w:rsidR="00B31AFD" w:rsidRDefault="00805CC5">
      <w:pPr>
        <w:pStyle w:val="Corps"/>
        <w:widowControl w:val="0"/>
        <w:spacing w:after="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 </w:t>
      </w:r>
    </w:p>
    <w:p w:rsidR="00B31AFD" w:rsidRDefault="00805CC5">
      <w:pPr>
        <w:pStyle w:val="Corps"/>
        <w:widowControl w:val="0"/>
        <w:spacing w:after="20"/>
        <w:rPr>
          <w:b/>
          <w:bCs/>
          <w:color w:val="913C3A"/>
          <w:sz w:val="24"/>
          <w:szCs w:val="24"/>
          <w:u w:color="913C3A"/>
        </w:rPr>
      </w:pPr>
      <w:r>
        <w:rPr>
          <w:b/>
          <w:bCs/>
          <w:color w:val="913C3A"/>
          <w:sz w:val="24"/>
          <w:szCs w:val="24"/>
          <w:u w:color="913C3A"/>
          <w:lang w:val="de-DE"/>
        </w:rPr>
        <w:t>Aude LEFEVRE-PENEL</w:t>
      </w:r>
    </w:p>
    <w:p w:rsidR="00B31AFD" w:rsidRDefault="00805CC5">
      <w:pPr>
        <w:pStyle w:val="Corps"/>
        <w:widowControl w:val="0"/>
        <w:spacing w:after="20"/>
        <w:ind w:left="567" w:hanging="567"/>
        <w:rPr>
          <w:i/>
          <w:iCs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i/>
          <w:iCs/>
          <w:sz w:val="24"/>
          <w:szCs w:val="24"/>
          <w:lang w:val="fr-FR"/>
        </w:rPr>
        <w:t xml:space="preserve">Psychologue clinicienne, Conseillère conjugale et familiale, </w:t>
      </w:r>
      <w:proofErr w:type="spellStart"/>
      <w:r>
        <w:rPr>
          <w:i/>
          <w:iCs/>
          <w:sz w:val="24"/>
          <w:szCs w:val="24"/>
          <w:lang w:val="fr-FR"/>
        </w:rPr>
        <w:t>ergoth</w:t>
      </w:r>
      <w:proofErr w:type="spellEnd"/>
      <w:r>
        <w:rPr>
          <w:i/>
          <w:iCs/>
          <w:sz w:val="24"/>
          <w:szCs w:val="24"/>
        </w:rPr>
        <w:t>é</w:t>
      </w:r>
      <w:proofErr w:type="spellStart"/>
      <w:r>
        <w:rPr>
          <w:i/>
          <w:iCs/>
          <w:sz w:val="24"/>
          <w:szCs w:val="24"/>
          <w:lang w:val="fr-FR"/>
        </w:rPr>
        <w:t>rapeute</w:t>
      </w:r>
      <w:proofErr w:type="spellEnd"/>
    </w:p>
    <w:p w:rsidR="00B31AFD" w:rsidRDefault="00805CC5">
      <w:pPr>
        <w:pStyle w:val="Corps"/>
        <w:widowControl w:val="0"/>
        <w:spacing w:after="20"/>
        <w:ind w:left="567" w:hanging="567"/>
        <w:rPr>
          <w:i/>
          <w:iCs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i/>
          <w:iCs/>
          <w:sz w:val="24"/>
          <w:szCs w:val="24"/>
          <w:lang w:val="fr-FR"/>
        </w:rPr>
        <w:t xml:space="preserve">Psychologue en maternité </w:t>
      </w:r>
      <w:r>
        <w:rPr>
          <w:i/>
          <w:iCs/>
          <w:sz w:val="24"/>
          <w:szCs w:val="24"/>
          <w:lang w:val="de-DE"/>
        </w:rPr>
        <w:t>et en Unit</w:t>
      </w:r>
      <w:r>
        <w:rPr>
          <w:i/>
          <w:iCs/>
          <w:sz w:val="24"/>
          <w:szCs w:val="24"/>
          <w:lang w:val="fr-FR"/>
        </w:rPr>
        <w:t>é Parents B</w:t>
      </w:r>
      <w:proofErr w:type="spellStart"/>
      <w:r>
        <w:rPr>
          <w:i/>
          <w:iCs/>
          <w:sz w:val="24"/>
          <w:szCs w:val="24"/>
        </w:rPr>
        <w:t>ébés</w:t>
      </w:r>
      <w:proofErr w:type="spellEnd"/>
      <w:r>
        <w:rPr>
          <w:i/>
          <w:iCs/>
          <w:sz w:val="24"/>
          <w:szCs w:val="24"/>
        </w:rPr>
        <w:t>, Unit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de Pré</w:t>
      </w:r>
      <w:proofErr w:type="spellStart"/>
      <w:r>
        <w:rPr>
          <w:i/>
          <w:iCs/>
          <w:sz w:val="24"/>
          <w:szCs w:val="24"/>
          <w:lang w:val="fr-FR"/>
        </w:rPr>
        <w:t>vention</w:t>
      </w:r>
      <w:proofErr w:type="spellEnd"/>
      <w:r>
        <w:rPr>
          <w:i/>
          <w:iCs/>
          <w:sz w:val="24"/>
          <w:szCs w:val="24"/>
          <w:lang w:val="fr-FR"/>
        </w:rPr>
        <w:t xml:space="preserve"> et de traitement et de la relation </w:t>
      </w:r>
      <w:proofErr w:type="spellStart"/>
      <w:r>
        <w:rPr>
          <w:i/>
          <w:iCs/>
          <w:sz w:val="24"/>
          <w:szCs w:val="24"/>
          <w:lang w:val="fr-FR"/>
        </w:rPr>
        <w:t>pr</w:t>
      </w:r>
      <w:r>
        <w:rPr>
          <w:i/>
          <w:iCs/>
          <w:sz w:val="24"/>
          <w:szCs w:val="24"/>
        </w:rPr>
        <w:t>écoce</w:t>
      </w:r>
      <w:proofErr w:type="spellEnd"/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Montfavet</w:t>
      </w:r>
      <w:proofErr w:type="spellEnd"/>
      <w:r>
        <w:rPr>
          <w:i/>
          <w:iCs/>
          <w:sz w:val="24"/>
          <w:szCs w:val="24"/>
        </w:rPr>
        <w:t>)</w:t>
      </w:r>
    </w:p>
    <w:p w:rsidR="00B31AFD" w:rsidRDefault="00805CC5">
      <w:pPr>
        <w:pStyle w:val="Corps"/>
        <w:widowControl w:val="0"/>
        <w:spacing w:after="20"/>
        <w:ind w:left="567" w:hanging="567"/>
        <w:rPr>
          <w:i/>
          <w:iCs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i/>
          <w:iCs/>
          <w:sz w:val="24"/>
          <w:szCs w:val="24"/>
          <w:lang w:val="fr-FR"/>
        </w:rPr>
        <w:t xml:space="preserve">Formatrice à </w:t>
      </w:r>
      <w:r>
        <w:rPr>
          <w:i/>
          <w:iCs/>
          <w:sz w:val="24"/>
          <w:szCs w:val="24"/>
        </w:rPr>
        <w:t>l’</w:t>
      </w:r>
      <w:r>
        <w:rPr>
          <w:i/>
          <w:iCs/>
          <w:sz w:val="24"/>
          <w:szCs w:val="24"/>
          <w:lang w:val="fr-FR"/>
        </w:rPr>
        <w:t>Ecole des Parents et des Educateurs (Bouches du Rh</w:t>
      </w:r>
      <w:r>
        <w:rPr>
          <w:i/>
          <w:iCs/>
          <w:sz w:val="24"/>
          <w:szCs w:val="24"/>
        </w:rPr>
        <w:t>ô</w:t>
      </w:r>
      <w:r>
        <w:rPr>
          <w:i/>
          <w:iCs/>
          <w:sz w:val="24"/>
          <w:szCs w:val="24"/>
          <w:lang w:val="fr-FR"/>
        </w:rPr>
        <w:t>ne) sur l</w:t>
      </w:r>
      <w:r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  <w:lang w:val="fr-FR"/>
        </w:rPr>
        <w:t xml:space="preserve">entretien clinique, le couple, la </w:t>
      </w:r>
      <w:proofErr w:type="spellStart"/>
      <w:r>
        <w:rPr>
          <w:i/>
          <w:iCs/>
          <w:sz w:val="24"/>
          <w:szCs w:val="24"/>
          <w:lang w:val="fr-FR"/>
        </w:rPr>
        <w:t>parentalit</w:t>
      </w:r>
      <w:proofErr w:type="spellEnd"/>
      <w:r>
        <w:rPr>
          <w:i/>
          <w:iCs/>
          <w:sz w:val="24"/>
          <w:szCs w:val="24"/>
        </w:rPr>
        <w:t>é</w:t>
      </w:r>
    </w:p>
    <w:p w:rsidR="00B31AFD" w:rsidRDefault="00805CC5">
      <w:pPr>
        <w:pStyle w:val="Corps"/>
        <w:widowControl w:val="0"/>
        <w:spacing w:after="20"/>
        <w:ind w:left="567" w:hanging="567"/>
        <w:rPr>
          <w:i/>
          <w:iCs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i/>
          <w:iCs/>
          <w:sz w:val="24"/>
          <w:szCs w:val="24"/>
        </w:rPr>
        <w:t>Ré</w:t>
      </w:r>
      <w:r>
        <w:rPr>
          <w:i/>
          <w:iCs/>
          <w:sz w:val="24"/>
          <w:szCs w:val="24"/>
          <w:lang w:val="fr-FR"/>
        </w:rPr>
        <w:t>seau P</w:t>
      </w:r>
      <w:r>
        <w:rPr>
          <w:i/>
          <w:iCs/>
          <w:sz w:val="24"/>
          <w:szCs w:val="24"/>
        </w:rPr>
        <w:t>é</w:t>
      </w:r>
      <w:r>
        <w:rPr>
          <w:i/>
          <w:iCs/>
          <w:sz w:val="24"/>
          <w:szCs w:val="24"/>
          <w:lang w:val="pt-PT"/>
        </w:rPr>
        <w:t>rinatal de Proximit</w:t>
      </w:r>
      <w:r>
        <w:rPr>
          <w:i/>
          <w:iCs/>
          <w:sz w:val="24"/>
          <w:szCs w:val="24"/>
        </w:rPr>
        <w:t>é</w:t>
      </w:r>
    </w:p>
    <w:p w:rsidR="00B31AFD" w:rsidRDefault="00805CC5">
      <w:pPr>
        <w:pStyle w:val="Corps"/>
        <w:widowControl w:val="0"/>
        <w:spacing w:after="20"/>
      </w:pPr>
      <w:r>
        <w:rPr>
          <w:sz w:val="24"/>
          <w:szCs w:val="24"/>
        </w:rPr>
        <w:lastRenderedPageBreak/>
        <w:t> </w:t>
      </w:r>
    </w:p>
    <w:sectPr w:rsidR="00B31AF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C5" w:rsidRDefault="00805CC5">
      <w:r>
        <w:separator/>
      </w:r>
    </w:p>
  </w:endnote>
  <w:endnote w:type="continuationSeparator" w:id="0">
    <w:p w:rsidR="00805CC5" w:rsidRDefault="0080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FD" w:rsidRDefault="00805CC5">
    <w:pPr>
      <w:pStyle w:val="Pieddepage"/>
      <w:tabs>
        <w:tab w:val="clear" w:pos="9072"/>
        <w:tab w:val="right" w:pos="9046"/>
      </w:tabs>
      <w:jc w:val="center"/>
    </w:pPr>
    <w:r>
      <w:t>ARIP – Non assujettie à la tva - article 293 B du Code général des impôts</w:t>
    </w:r>
  </w:p>
  <w:p w:rsidR="00B31AFD" w:rsidRDefault="00805CC5">
    <w:pPr>
      <w:pStyle w:val="Pieddepage"/>
      <w:tabs>
        <w:tab w:val="clear" w:pos="9072"/>
        <w:tab w:val="right" w:pos="9046"/>
      </w:tabs>
      <w:jc w:val="center"/>
    </w:pPr>
    <w:r>
      <w:t>Loi 1901 – APE 9499Z – SIRET 401 376 215 00034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FD" w:rsidRDefault="00805CC5">
    <w:pPr>
      <w:pStyle w:val="Pieddepage"/>
      <w:tabs>
        <w:tab w:val="clear" w:pos="9072"/>
        <w:tab w:val="right" w:pos="9046"/>
      </w:tabs>
      <w:jc w:val="center"/>
    </w:pPr>
    <w:r>
      <w:t>ARIP – No</w:t>
    </w:r>
    <w:r>
      <w:t>n assujettie à la tva - article 293 B du Code général des impôts</w:t>
    </w:r>
  </w:p>
  <w:p w:rsidR="00B31AFD" w:rsidRDefault="00805CC5">
    <w:pPr>
      <w:pStyle w:val="Pieddepage"/>
      <w:tabs>
        <w:tab w:val="clear" w:pos="9072"/>
        <w:tab w:val="right" w:pos="9046"/>
      </w:tabs>
      <w:jc w:val="center"/>
    </w:pPr>
    <w:r>
      <w:t>Loi 1901 – APE 9499Z – SIRET 401 376 215 00034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C5" w:rsidRDefault="00805CC5">
      <w:r>
        <w:separator/>
      </w:r>
    </w:p>
  </w:footnote>
  <w:footnote w:type="continuationSeparator" w:id="0">
    <w:p w:rsidR="00805CC5" w:rsidRDefault="00805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FD" w:rsidRDefault="00B31AF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FD" w:rsidRDefault="00805CC5">
    <w:pPr>
      <w:pStyle w:val="En-tte"/>
      <w:spacing w:line="240" w:lineRule="auto"/>
      <w:jc w:val="center"/>
      <w:rPr>
        <w:sz w:val="24"/>
        <w:szCs w:val="24"/>
      </w:rPr>
    </w:pPr>
    <w:r>
      <w:rPr>
        <w:noProof/>
        <w:kern w:val="0"/>
        <w:sz w:val="20"/>
        <w:szCs w:val="20"/>
        <w:lang w:val="fr-BE"/>
      </w:rPr>
      <w:drawing>
        <wp:inline distT="0" distB="0" distL="0" distR="0">
          <wp:extent cx="687229" cy="862441"/>
          <wp:effectExtent l="0" t="0" r="0" b="0"/>
          <wp:docPr id="1073741825" name="officeArt object" descr="LOGO ARIP peti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ARIP petit.png" descr="LOGO ARIP petit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29" cy="8624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kern w:val="0"/>
        <w:sz w:val="20"/>
        <w:szCs w:val="20"/>
      </w:rPr>
      <w:tab/>
    </w:r>
    <w:r>
      <w:rPr>
        <w:b/>
        <w:bCs/>
        <w:sz w:val="24"/>
        <w:szCs w:val="24"/>
      </w:rPr>
      <w:t>A</w:t>
    </w:r>
    <w:r>
      <w:rPr>
        <w:sz w:val="24"/>
        <w:szCs w:val="24"/>
      </w:rPr>
      <w:t xml:space="preserve">ssociation pour la </w:t>
    </w:r>
    <w:r>
      <w:rPr>
        <w:b/>
        <w:bCs/>
        <w:sz w:val="24"/>
        <w:szCs w:val="24"/>
      </w:rPr>
      <w:t>R</w:t>
    </w:r>
    <w:r>
      <w:rPr>
        <w:sz w:val="24"/>
        <w:szCs w:val="24"/>
      </w:rPr>
      <w:t>echerche et l’</w:t>
    </w:r>
    <w:r>
      <w:rPr>
        <w:b/>
        <w:bCs/>
        <w:sz w:val="24"/>
        <w:szCs w:val="24"/>
      </w:rPr>
      <w:t>I</w:t>
    </w:r>
    <w:r>
      <w:rPr>
        <w:sz w:val="24"/>
        <w:szCs w:val="24"/>
      </w:rPr>
      <w:t xml:space="preserve">nformation en </w:t>
    </w:r>
    <w:r>
      <w:rPr>
        <w:b/>
        <w:bCs/>
        <w:sz w:val="24"/>
        <w:szCs w:val="24"/>
      </w:rPr>
      <w:t>P</w:t>
    </w:r>
    <w:r>
      <w:rPr>
        <w:sz w:val="24"/>
        <w:szCs w:val="24"/>
      </w:rPr>
      <w:t>érinatalité A.R.I.P.</w:t>
    </w:r>
  </w:p>
  <w:p w:rsidR="00B31AFD" w:rsidRDefault="00805CC5">
    <w:pPr>
      <w:pStyle w:val="En-tte"/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SIEGE SOCIAL MAISON IV DE CHIFFRE – 26 RUE DES TEINTURIERS – </w:t>
    </w:r>
    <w:r>
      <w:rPr>
        <w:sz w:val="16"/>
        <w:szCs w:val="16"/>
      </w:rPr>
      <w:t>84000 AVIGNON</w:t>
    </w:r>
  </w:p>
  <w:p w:rsidR="00B31AFD" w:rsidRDefault="00B31AFD">
    <w:pPr>
      <w:pStyle w:val="En-tte"/>
      <w:spacing w:line="240" w:lineRule="auto"/>
      <w:jc w:val="center"/>
      <w:rPr>
        <w:sz w:val="12"/>
        <w:szCs w:val="12"/>
      </w:rPr>
    </w:pPr>
  </w:p>
  <w:p w:rsidR="00B31AFD" w:rsidRDefault="00805CC5">
    <w:pPr>
      <w:pStyle w:val="En-tte"/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Toute correspondance doit être envoyée à :</w:t>
    </w:r>
  </w:p>
  <w:p w:rsidR="00B31AFD" w:rsidRDefault="00805CC5">
    <w:pPr>
      <w:pStyle w:val="En-tte"/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ARIP - C. H. </w:t>
    </w:r>
    <w:proofErr w:type="spellStart"/>
    <w:r>
      <w:rPr>
        <w:sz w:val="20"/>
        <w:szCs w:val="20"/>
      </w:rPr>
      <w:t>Montfavet</w:t>
    </w:r>
    <w:proofErr w:type="spellEnd"/>
    <w:r>
      <w:rPr>
        <w:sz w:val="20"/>
        <w:szCs w:val="20"/>
      </w:rPr>
      <w:t xml:space="preserve"> – Avenue de la Pinède -- CS 20107 - 84918 Avignon cedex 9</w:t>
    </w:r>
  </w:p>
  <w:p w:rsidR="00B31AFD" w:rsidRDefault="00805CC5">
    <w:pPr>
      <w:pStyle w:val="En-tte"/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Tél. : 04 90 23 99 35 -  Fax : 09 70 32 22 01  --  arip@wanadoo.fr - www.arip.fr</w:t>
    </w:r>
  </w:p>
  <w:p w:rsidR="00B31AFD" w:rsidRDefault="00805CC5">
    <w:pPr>
      <w:pStyle w:val="En-tte"/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Déclaration enregistrée sous le N° </w:t>
    </w:r>
    <w:r>
      <w:rPr>
        <w:sz w:val="20"/>
        <w:szCs w:val="20"/>
      </w:rPr>
      <w:t>93840129984 cet enregistrement ne vaut pas agrément de l'état</w:t>
    </w:r>
  </w:p>
  <w:p w:rsidR="00B31AFD" w:rsidRDefault="00805CC5">
    <w:pPr>
      <w:pStyle w:val="En-tte"/>
      <w:tabs>
        <w:tab w:val="right" w:pos="9174"/>
      </w:tabs>
      <w:spacing w:line="240" w:lineRule="auto"/>
      <w:rPr>
        <w:smallCaps/>
        <w:sz w:val="16"/>
        <w:szCs w:val="16"/>
      </w:rPr>
    </w:pPr>
    <w:r>
      <w:rPr>
        <w:sz w:val="20"/>
        <w:szCs w:val="20"/>
      </w:rPr>
      <w:tab/>
    </w:r>
    <w:r>
      <w:rPr>
        <w:smallCaps/>
        <w:sz w:val="16"/>
        <w:szCs w:val="16"/>
      </w:rPr>
      <w:t xml:space="preserve">Dr Michel </w:t>
    </w:r>
    <w:proofErr w:type="spellStart"/>
    <w:r>
      <w:rPr>
        <w:smallCaps/>
        <w:sz w:val="16"/>
        <w:szCs w:val="16"/>
      </w:rPr>
      <w:t>Dugnat</w:t>
    </w:r>
    <w:proofErr w:type="spellEnd"/>
    <w:r>
      <w:rPr>
        <w:smallCaps/>
        <w:sz w:val="16"/>
        <w:szCs w:val="16"/>
      </w:rPr>
      <w:t xml:space="preserve"> Président</w:t>
    </w:r>
    <w:r>
      <w:rPr>
        <w:smallCaps/>
        <w:sz w:val="16"/>
        <w:szCs w:val="16"/>
      </w:rPr>
      <w:tab/>
      <w:t xml:space="preserve"> Dr Michèle Anicet  Vice-présidente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2DE9"/>
    <w:multiLevelType w:val="hybridMultilevel"/>
    <w:tmpl w:val="EAF2D8AA"/>
    <w:styleLink w:val="Style3import"/>
    <w:lvl w:ilvl="0" w:tplc="87BE2D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89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1492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83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47E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E2CF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ECDD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127C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28CF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197748"/>
    <w:multiLevelType w:val="hybridMultilevel"/>
    <w:tmpl w:val="EAF2D8AA"/>
    <w:numStyleLink w:val="Style3import"/>
  </w:abstractNum>
  <w:abstractNum w:abstractNumId="2" w15:restartNumberingAfterBreak="0">
    <w:nsid w:val="1EB94439"/>
    <w:multiLevelType w:val="hybridMultilevel"/>
    <w:tmpl w:val="67302EAE"/>
    <w:numStyleLink w:val="Style4import"/>
  </w:abstractNum>
  <w:abstractNum w:abstractNumId="3" w15:restartNumberingAfterBreak="0">
    <w:nsid w:val="44262008"/>
    <w:multiLevelType w:val="hybridMultilevel"/>
    <w:tmpl w:val="071ACACE"/>
    <w:styleLink w:val="Style1import"/>
    <w:lvl w:ilvl="0" w:tplc="CCDC9D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C6C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A072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1C5E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4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0A42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457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1E97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52A1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5F53F5"/>
    <w:multiLevelType w:val="hybridMultilevel"/>
    <w:tmpl w:val="1D780A2A"/>
    <w:numStyleLink w:val="Style2import"/>
  </w:abstractNum>
  <w:abstractNum w:abstractNumId="5" w15:restartNumberingAfterBreak="0">
    <w:nsid w:val="55E03A41"/>
    <w:multiLevelType w:val="hybridMultilevel"/>
    <w:tmpl w:val="071ACACE"/>
    <w:numStyleLink w:val="Style1import"/>
  </w:abstractNum>
  <w:abstractNum w:abstractNumId="6" w15:restartNumberingAfterBreak="0">
    <w:nsid w:val="59817819"/>
    <w:multiLevelType w:val="hybridMultilevel"/>
    <w:tmpl w:val="67302EAE"/>
    <w:styleLink w:val="Style4import"/>
    <w:lvl w:ilvl="0" w:tplc="0D8C2F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EDD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86C5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AF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FEC8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EF2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82D3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2822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0042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8B798E"/>
    <w:multiLevelType w:val="hybridMultilevel"/>
    <w:tmpl w:val="1D780A2A"/>
    <w:styleLink w:val="Style2import"/>
    <w:lvl w:ilvl="0" w:tplc="2FC035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0E5A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E86C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EC4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24AD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02C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04CB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D0B3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209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FD"/>
    <w:rsid w:val="00805CC5"/>
    <w:rsid w:val="00A05C31"/>
    <w:rsid w:val="00B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F7D5D-7194-4F98-AF01-A1F328BD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spacing w:line="285" w:lineRule="auto"/>
    </w:pPr>
    <w:rPr>
      <w:rFonts w:ascii="Calibri" w:eastAsia="Calibri" w:hAnsi="Calibri" w:cs="Calibri"/>
      <w:color w:val="000000"/>
      <w:kern w:val="28"/>
      <w:sz w:val="22"/>
      <w:szCs w:val="22"/>
      <w:u w:color="000000"/>
      <w:lang w:val="fr-FR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Corps">
    <w:name w:val="Corps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0000FF"/>
      <w:sz w:val="24"/>
      <w:szCs w:val="24"/>
      <w:u w:val="single" w:color="0000FF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bin_chant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Warnant</dc:creator>
  <cp:lastModifiedBy>Caroline Warnant</cp:lastModifiedBy>
  <cp:revision>2</cp:revision>
  <dcterms:created xsi:type="dcterms:W3CDTF">2017-04-25T15:30:00Z</dcterms:created>
  <dcterms:modified xsi:type="dcterms:W3CDTF">2017-04-25T15:30:00Z</dcterms:modified>
</cp:coreProperties>
</file>